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7D1" w:rsidRPr="004A32AF" w:rsidRDefault="003B47D1" w:rsidP="00D6582D">
      <w:pPr>
        <w:pStyle w:val="BodyText"/>
        <w:spacing w:before="270"/>
        <w:ind w:left="100" w:right="362"/>
        <w:jc w:val="both"/>
        <w:rPr>
          <w:b/>
          <w:bCs/>
          <w:sz w:val="22"/>
          <w:szCs w:val="22"/>
          <w:lang w:val="es-ES"/>
        </w:rPr>
      </w:pPr>
      <w:r w:rsidRPr="004A32AF">
        <w:rPr>
          <w:b/>
          <w:bCs/>
          <w:sz w:val="22"/>
          <w:szCs w:val="22"/>
          <w:lang w:val="es-ES"/>
        </w:rPr>
        <w:t>MULEVHO WA AMMAN NA MBEKANYAMUSHUMO YA U SHUMA</w:t>
      </w:r>
    </w:p>
    <w:p w:rsidR="003879F6" w:rsidRPr="004A32AF" w:rsidRDefault="003879F6" w:rsidP="00D6582D">
      <w:pPr>
        <w:pStyle w:val="BodyText"/>
        <w:jc w:val="both"/>
        <w:rPr>
          <w:sz w:val="22"/>
          <w:szCs w:val="22"/>
          <w:lang w:val="es-ES"/>
        </w:rPr>
      </w:pPr>
    </w:p>
    <w:p w:rsidR="003B47D1" w:rsidRPr="004A32AF" w:rsidRDefault="003B47D1" w:rsidP="00D6582D">
      <w:pPr>
        <w:pStyle w:val="BodyText"/>
        <w:jc w:val="both"/>
        <w:rPr>
          <w:sz w:val="22"/>
          <w:szCs w:val="22"/>
          <w:lang w:val="es-ES"/>
        </w:rPr>
      </w:pPr>
      <w:r w:rsidRPr="004A32AF">
        <w:rPr>
          <w:sz w:val="22"/>
          <w:szCs w:val="22"/>
          <w:lang w:val="es-ES"/>
        </w:rPr>
        <w:t xml:space="preserve">Khoro ya Vhufuminthihi ya Komiti ya Dzitshaka i Dzudzanyaho ya Zwiimiswa zwa Lushaka zwi Tikedzaho na u Tsireledza Pfanelo dza Vhathu yo farwa ngei Amman, Jordan u bva nga ḽa 5 u swika nga ḽa 7 Ḽara 2012 nahone yo vha </w:t>
      </w:r>
      <w:r w:rsidR="00313C67" w:rsidRPr="004A32AF">
        <w:rPr>
          <w:sz w:val="22"/>
          <w:szCs w:val="22"/>
          <w:lang w:val="es-ES"/>
        </w:rPr>
        <w:t xml:space="preserve">yo </w:t>
      </w:r>
      <w:r w:rsidRPr="004A32AF">
        <w:rPr>
          <w:sz w:val="22"/>
          <w:szCs w:val="22"/>
          <w:lang w:val="es-ES"/>
        </w:rPr>
        <w:t>rangwa phanḓa nga Senthara ya Lushaka ya Jordan ya Pfanelo dza Vhathu (JNCHR), i tshi khou shumisana na Ofisi ya Mukhomishinari Muhulwane wa Pfanelo dza Vhathu (OHCHR) na Komiti ya Dzitshaka i Dzudzanyaho ya Zwiimiswa zwa Lushaka zwi Tikedzaho na u Tsireledza Pfanelo dza Vhathu (ICC). Khoro yo vha yo livhisa ṱhogomelo kha “Pfanelo dza vhafumakadzi na vhasidzana: U tikedza zwa ndinganelo ya mbeu: Mushumo wa zwiimiswa zwa lushaka zwa pfanelo dza vhathu.”</w:t>
      </w:r>
    </w:p>
    <w:p w:rsidR="003B47D1" w:rsidRPr="004A32AF" w:rsidRDefault="003B47D1" w:rsidP="00D6582D">
      <w:pPr>
        <w:pStyle w:val="BodyText"/>
        <w:spacing w:before="270"/>
        <w:ind w:right="362"/>
        <w:jc w:val="both"/>
        <w:rPr>
          <w:sz w:val="22"/>
          <w:szCs w:val="22"/>
          <w:lang w:val="es-ES"/>
        </w:rPr>
      </w:pPr>
      <w:r w:rsidRPr="004A32AF">
        <w:rPr>
          <w:sz w:val="22"/>
          <w:szCs w:val="22"/>
          <w:lang w:val="es-ES"/>
        </w:rPr>
        <w:t>Zwiimiswa zwa Lushaka zwa Pfanelo dza Vhathu (</w:t>
      </w:r>
      <w:r w:rsidR="00AA60E7" w:rsidRPr="004A32AF">
        <w:rPr>
          <w:sz w:val="22"/>
          <w:szCs w:val="22"/>
          <w:lang w:val="es-ES"/>
        </w:rPr>
        <w:t xml:space="preserve">dzi </w:t>
      </w:r>
      <w:r w:rsidRPr="004A32AF">
        <w:rPr>
          <w:sz w:val="22"/>
          <w:szCs w:val="22"/>
          <w:lang w:val="es-ES"/>
        </w:rPr>
        <w:t xml:space="preserve">NHRI) zwo swikisa ndivhuho yazwo kha JNCHR kha ndzudzanyo ya maṱhakheni na u ṱanganedzwa hazwo nga zwanḓa zwivhili. Vhe vha shela mulenzhe vho dovha vha livhuha OHCHR, ICC, na Foramu ya Asia Pacific ya Zwiimiswa zwa Lushaka zwa Pfanelo dza Vhathu nga u shela havho mulenzhe kha ndzudzanyo ya Khoro. Vho livhuha nga zwanḓa zwivhili Muvhusi Wavho Vho Abdullah II bin Al-Hussein nga u tikedza havho Khoro, ye ya vulwa nga Muḓivhalea Wavho ane a vha Minisita Muhulwane wa Jordan. Zwo dovha zwa ṱanganedza maipfi a Tshanḓa tsha Mukhomishinari Muhulwane wa Pfanelo dza Vhathu, Muphuresidennde wa Khoro ya Pfanelo dza Vhathu na zwiambi zwihulwane zwi katelaho Muraḓo wa Komiti ya u Fheliswa </w:t>
      </w:r>
      <w:r w:rsidR="002963AC" w:rsidRPr="004A32AF">
        <w:rPr>
          <w:sz w:val="22"/>
          <w:szCs w:val="22"/>
          <w:lang w:val="es-ES"/>
        </w:rPr>
        <w:t xml:space="preserve">ha </w:t>
      </w:r>
      <w:r w:rsidRPr="004A32AF">
        <w:rPr>
          <w:sz w:val="22"/>
          <w:szCs w:val="22"/>
          <w:lang w:val="es-ES"/>
        </w:rPr>
        <w:t xml:space="preserve">u Khethululwa ha Vhafumakadzi kha Mulayo (CEDAW) na Mudzulatshidulo wa Tshigwada tshi Shumaho tsha UN </w:t>
      </w:r>
      <w:r w:rsidR="00606095" w:rsidRPr="004A32AF">
        <w:rPr>
          <w:sz w:val="22"/>
          <w:szCs w:val="22"/>
          <w:lang w:val="es-ES"/>
        </w:rPr>
        <w:t>nga ha</w:t>
      </w:r>
      <w:r w:rsidRPr="004A32AF">
        <w:rPr>
          <w:sz w:val="22"/>
          <w:szCs w:val="22"/>
          <w:lang w:val="es-ES"/>
        </w:rPr>
        <w:t xml:space="preserve"> u Khethululwa ha Vhafumakadzi kha Mulayo na kha Maitele </w:t>
      </w:r>
      <w:r w:rsidR="00260C04" w:rsidRPr="004A32AF">
        <w:rPr>
          <w:sz w:val="22"/>
          <w:szCs w:val="22"/>
          <w:lang w:val="es-ES"/>
        </w:rPr>
        <w:t>a</w:t>
      </w:r>
      <w:r w:rsidRPr="004A32AF">
        <w:rPr>
          <w:sz w:val="22"/>
          <w:szCs w:val="22"/>
          <w:lang w:val="es-ES"/>
        </w:rPr>
        <w:t xml:space="preserve"> katela</w:t>
      </w:r>
      <w:r w:rsidR="003D128D" w:rsidRPr="004A32AF">
        <w:rPr>
          <w:sz w:val="22"/>
          <w:szCs w:val="22"/>
          <w:lang w:val="es-ES"/>
        </w:rPr>
        <w:t>ho</w:t>
      </w:r>
      <w:r w:rsidRPr="004A32AF">
        <w:rPr>
          <w:sz w:val="22"/>
          <w:szCs w:val="22"/>
          <w:lang w:val="es-ES"/>
        </w:rPr>
        <w:t xml:space="preserve"> na u shela mulenzhe hu bvelelaho ha dzi NHR dzi bvaho kha madzingu oṱhe. U ṱanganela ha mazhendedzi a UN u katela na Dzangano ḽa Vhuthihi ha Dzitshaka ḽa Tshikwama tsha Vhana (UNICEF), Dzangano ḽa Vhuthihi ha Dzitshaka ḽa Tshikwama tsha Vhathu (UNFPA), na Tshiimiswa tsha UN tsha Ndinganelo ya Mbeu na </w:t>
      </w:r>
      <w:r w:rsidR="00EB6726" w:rsidRPr="004A32AF">
        <w:rPr>
          <w:sz w:val="22"/>
          <w:szCs w:val="22"/>
          <w:lang w:val="es-ES"/>
        </w:rPr>
        <w:t>u</w:t>
      </w:r>
      <w:r w:rsidRPr="004A32AF">
        <w:rPr>
          <w:sz w:val="22"/>
          <w:szCs w:val="22"/>
          <w:lang w:val="es-ES"/>
        </w:rPr>
        <w:t xml:space="preserve"> Maanḓafhadza Vhafumakadzi (UN ya Vhafumakadzi) na zwone zwo ṱanganedzwa.</w:t>
      </w:r>
    </w:p>
    <w:p w:rsidR="003B47D1" w:rsidRPr="004A32AF" w:rsidRDefault="003B47D1" w:rsidP="00D6582D">
      <w:pPr>
        <w:pStyle w:val="BodyText"/>
        <w:spacing w:before="270"/>
        <w:ind w:right="362"/>
        <w:jc w:val="both"/>
        <w:rPr>
          <w:sz w:val="22"/>
          <w:szCs w:val="22"/>
          <w:lang w:val="es-ES"/>
        </w:rPr>
      </w:pPr>
      <w:r w:rsidRPr="004A32AF">
        <w:rPr>
          <w:sz w:val="22"/>
          <w:szCs w:val="22"/>
          <w:lang w:val="es-ES"/>
        </w:rPr>
        <w:t>Madzangano a si a muvhuso a bvaho mashangoni oṱhe o shela mulenzhe kha Khoro nga nḓila khulwane, u katela na Khoro thangeli ya Foramu ya NGO na Mulevho ye ya khwinisa nyambedzano ya Khoro nga nḓila khulwane.</w:t>
      </w:r>
    </w:p>
    <w:p w:rsidR="003B47D1" w:rsidRPr="004A32AF" w:rsidRDefault="003B47D1" w:rsidP="00D6582D">
      <w:pPr>
        <w:pStyle w:val="BodyText"/>
        <w:spacing w:before="270"/>
        <w:ind w:right="362"/>
        <w:jc w:val="both"/>
        <w:rPr>
          <w:sz w:val="22"/>
          <w:szCs w:val="22"/>
          <w:lang w:val="es-ES"/>
        </w:rPr>
      </w:pPr>
      <w:r w:rsidRPr="004A32AF">
        <w:rPr>
          <w:sz w:val="22"/>
          <w:szCs w:val="22"/>
          <w:lang w:val="es-ES"/>
        </w:rPr>
        <w:t>Khoro ya Vhufuminthihi ya Dzitshaka yo ṱanganedza Mulevho wa Amman na Mbekanyamushumo ya u Shuma. Ndugiselo dza dzingu dza u shuma, dzo dzudzanywaho nga zwigwada zwa NHRI zwa dzingu ngei kha Khoro, zwo engedzwa kha wonoyu Mulevho na Mbekanyamushumo ya u Shuma. Ṱhumetshedzo ya zwishumiswa zwa ndeme ine ya khwaṱhisedza pfanelo dza vhafumakadzi na vhasidzana na yone yo katelwa kha wonoyu Mulevho na Mbekanyamushumo ya u Shuma.</w:t>
      </w:r>
    </w:p>
    <w:p w:rsidR="004A32AF" w:rsidRDefault="003B47D1" w:rsidP="004A32AF">
      <w:pPr>
        <w:pStyle w:val="BodyText"/>
        <w:spacing w:before="270"/>
        <w:ind w:left="100" w:right="362"/>
        <w:jc w:val="both"/>
        <w:rPr>
          <w:b/>
          <w:bCs/>
          <w:sz w:val="22"/>
          <w:szCs w:val="22"/>
          <w:lang w:val="es-ES"/>
        </w:rPr>
      </w:pPr>
      <w:r w:rsidRPr="004A32AF">
        <w:rPr>
          <w:b/>
          <w:bCs/>
          <w:sz w:val="22"/>
          <w:szCs w:val="22"/>
          <w:lang w:val="es-ES"/>
        </w:rPr>
        <w:t>MULEVHO WA AMMAN</w:t>
      </w:r>
    </w:p>
    <w:p w:rsidR="004A32AF" w:rsidRPr="004A32AF" w:rsidRDefault="004A32AF" w:rsidP="004A32AF">
      <w:pPr>
        <w:pStyle w:val="BodyText"/>
        <w:ind w:left="100" w:right="362"/>
        <w:jc w:val="both"/>
        <w:rPr>
          <w:b/>
          <w:bCs/>
          <w:sz w:val="22"/>
          <w:szCs w:val="22"/>
          <w:lang w:val="es-ES"/>
        </w:rPr>
      </w:pPr>
    </w:p>
    <w:p w:rsidR="003B47D1" w:rsidRPr="004A32AF" w:rsidRDefault="003B47D1" w:rsidP="00D6582D">
      <w:pPr>
        <w:pStyle w:val="BodyText"/>
        <w:ind w:right="362"/>
        <w:jc w:val="both"/>
        <w:rPr>
          <w:sz w:val="22"/>
          <w:szCs w:val="22"/>
          <w:lang w:val="es-ES"/>
        </w:rPr>
      </w:pPr>
      <w:r w:rsidRPr="004A32AF">
        <w:rPr>
          <w:sz w:val="22"/>
          <w:szCs w:val="22"/>
          <w:lang w:val="es-ES"/>
        </w:rPr>
        <w:t xml:space="preserve">Vho shelaho mulenzhe vho ṱanganedza </w:t>
      </w:r>
      <w:r w:rsidR="00E62290" w:rsidRPr="004A32AF">
        <w:rPr>
          <w:sz w:val="22"/>
          <w:szCs w:val="22"/>
          <w:lang w:val="es-ES"/>
        </w:rPr>
        <w:t xml:space="preserve">zwa </w:t>
      </w:r>
      <w:r w:rsidRPr="004A32AF">
        <w:rPr>
          <w:sz w:val="22"/>
          <w:szCs w:val="22"/>
          <w:lang w:val="es-ES"/>
        </w:rPr>
        <w:t xml:space="preserve">uri pfanelo dza vhafumakadzi na dza vhasidzana ndi pfanelo dza vhathu, dzine dza khwaṱhisedzwa kha thendelano dzoṱhe dza pfanelo dza vhathu. Dzenedzi pfanelo dza vhathu dzi katela pfanelo dza politiki, dza vhadzulapo, dza ikonomi, dza matshilisano na </w:t>
      </w:r>
      <w:r w:rsidR="00A1051C" w:rsidRPr="004A32AF">
        <w:rPr>
          <w:sz w:val="22"/>
          <w:szCs w:val="22"/>
          <w:lang w:val="es-ES"/>
        </w:rPr>
        <w:t xml:space="preserve">dza </w:t>
      </w:r>
      <w:r w:rsidRPr="004A32AF">
        <w:rPr>
          <w:sz w:val="22"/>
          <w:szCs w:val="22"/>
          <w:lang w:val="es-ES"/>
        </w:rPr>
        <w:t>mvelele. Hu sa londwi dzenedzi mbofho, pfanelo dza vhathu vha dzibilioni dza vhafumakadzi na vhasidzana dzi khou kandekanywa na u thivhelwa.</w:t>
      </w:r>
    </w:p>
    <w:p w:rsidR="003B47D1" w:rsidRPr="004A32AF" w:rsidRDefault="003B47D1" w:rsidP="00D6582D">
      <w:pPr>
        <w:pStyle w:val="BodyText"/>
        <w:spacing w:before="270"/>
        <w:ind w:right="362"/>
        <w:jc w:val="both"/>
        <w:rPr>
          <w:sz w:val="22"/>
          <w:szCs w:val="22"/>
          <w:lang w:val="es-ES"/>
        </w:rPr>
      </w:pPr>
      <w:r w:rsidRPr="004A32AF">
        <w:rPr>
          <w:sz w:val="22"/>
          <w:szCs w:val="22"/>
          <w:lang w:val="es-ES"/>
        </w:rPr>
        <w:t xml:space="preserve">Vhe vha shela mulenzhe vho ombedzela vhuthihi na u tshimbidzana ha pfanelo dza vhathu na u dzhiela nṱha u ṱanganelana vhukati ha </w:t>
      </w:r>
      <w:r w:rsidR="00071212">
        <w:rPr>
          <w:sz w:val="22"/>
          <w:szCs w:val="22"/>
          <w:lang w:val="es-ES"/>
        </w:rPr>
        <w:t>tshakha dza</w:t>
      </w:r>
      <w:r w:rsidRPr="004A32AF">
        <w:rPr>
          <w:sz w:val="22"/>
          <w:szCs w:val="22"/>
          <w:lang w:val="es-ES"/>
        </w:rPr>
        <w:t xml:space="preserve"> u kandekan</w:t>
      </w:r>
      <w:r w:rsidR="00446BD9" w:rsidRPr="004A32AF">
        <w:rPr>
          <w:sz w:val="22"/>
          <w:szCs w:val="22"/>
          <w:lang w:val="es-ES"/>
        </w:rPr>
        <w:t>y</w:t>
      </w:r>
      <w:r w:rsidRPr="004A32AF">
        <w:rPr>
          <w:sz w:val="22"/>
          <w:szCs w:val="22"/>
          <w:lang w:val="es-ES"/>
        </w:rPr>
        <w:t xml:space="preserve">wa ha pfanelo dza vhafumakadzi, u katela na vhuimo vhu pfalaho, zwishaiwa na pfanelo dza vhasidzana. Vhushai na u sa vha na ndinganelano ndi zwiitisi zwihulwane zwine zwa engedza kha uri hu vhe na u khethulula, nḓala na khakhathi dzo ḓitikaho nga mbeu. </w:t>
      </w:r>
      <w:r w:rsidR="00071212">
        <w:rPr>
          <w:sz w:val="22"/>
          <w:szCs w:val="22"/>
          <w:lang w:val="es-ES"/>
        </w:rPr>
        <w:t>N</w:t>
      </w:r>
      <w:r w:rsidRPr="004A32AF">
        <w:rPr>
          <w:sz w:val="22"/>
          <w:szCs w:val="22"/>
          <w:lang w:val="es-ES"/>
        </w:rPr>
        <w:t>zudzanyo dza vhathu, maitele na tsheo dza zwa ikonomi zwi dzhiela fhasi vhutshilo na u shela mulenzhe ha vhafumakadzi, vhane vha kwamea nga nḓila khulwane kha maitele a vhuswole, nndwa, khakhathi, u sa shuma na u sa tsireledzea mushumoni. Dzenedzo tsheo dzi kwama tshifhinga, mutakalo na u tsireledzea ha vhafumakadzi na vhasidzana nga nḓila i si yavhuḓi nahone vhafumakadzi na vhasidzana vha konḓelela thivhelo dzo kalulaho u katela na u fhungudzwa ha mugaganyagwama kha tshumelo dza muvhuso, dzi fanaho na mutakalo, pfunzo na u tsireledzea kha zwa matshilele. Mvelelo khulwane dza khombo ya dzitshelede dza shango ḽoṱhe na dza lushaka dzi pfiwa nga vhashai, hune vhunzhi havho ha vha vhafumakadzi na vhasidzana.</w:t>
      </w:r>
    </w:p>
    <w:p w:rsidR="003B47D1" w:rsidRPr="004A32AF" w:rsidRDefault="003B47D1" w:rsidP="00D6582D">
      <w:pPr>
        <w:pStyle w:val="BodyText"/>
        <w:spacing w:before="270"/>
        <w:ind w:right="362"/>
        <w:jc w:val="both"/>
        <w:rPr>
          <w:sz w:val="22"/>
          <w:szCs w:val="22"/>
          <w:lang w:val="es-ES"/>
        </w:rPr>
      </w:pPr>
      <w:r w:rsidRPr="004A32AF">
        <w:rPr>
          <w:sz w:val="22"/>
          <w:szCs w:val="22"/>
          <w:lang w:val="es-ES"/>
        </w:rPr>
        <w:t>U tendelana na mbofho dzavho dza u tsireledza pfanelo dza vhafumakadzi na vhasidzana u fana na kha Maitele a u Eletshedza kha zwa Vhubindudzi na kha Pfanelo dza Vhathu, Mivhuso na thendelano ya zwigwada zwi na mbofho dza u ita uri mabindu ane a kandekanya Pfanelo dza Vhathu a ḓifhindulele.</w:t>
      </w:r>
    </w:p>
    <w:p w:rsidR="003B47D1" w:rsidRPr="004A32AF" w:rsidRDefault="003B47D1" w:rsidP="00D6582D">
      <w:pPr>
        <w:pStyle w:val="BodyText"/>
        <w:spacing w:before="270"/>
        <w:ind w:right="362"/>
        <w:jc w:val="both"/>
        <w:rPr>
          <w:sz w:val="22"/>
          <w:szCs w:val="22"/>
          <w:lang w:val="es-ES"/>
        </w:rPr>
      </w:pPr>
      <w:r w:rsidRPr="004A32AF">
        <w:rPr>
          <w:sz w:val="22"/>
          <w:szCs w:val="22"/>
          <w:lang w:val="es-ES"/>
        </w:rPr>
        <w:t xml:space="preserve">Vhe vha shela mulenzhe vho ṱhogomela uri hu kha ḓi vha na vhafumakadzi vhanzhi vhane vha khou tambula nga </w:t>
      </w:r>
      <w:r w:rsidR="00071212">
        <w:rPr>
          <w:sz w:val="22"/>
          <w:szCs w:val="22"/>
          <w:lang w:val="es-ES"/>
        </w:rPr>
        <w:t>tshakha nnzhi dz</w:t>
      </w:r>
      <w:r w:rsidRPr="004A32AF">
        <w:rPr>
          <w:sz w:val="22"/>
          <w:szCs w:val="22"/>
          <w:lang w:val="es-ES"/>
        </w:rPr>
        <w:t>a khethululo, na uri vhaṅwe vhafumakadzi vha khomboni zwihuluhulu u katela: vhafumakadzi vha zwigwada zwiṱuku, vhadzulapo vha vhafumakadzi, vha bvaho Afurika, tshavhi na vhafumakadzi vho pfuluswaho nga ngomu, u pfuluwa ha vhafumakadzi, vhafumakadzi vha dzulaho mahayani kana zwitshavhani zwi re kule, vhafumakadzi vhane vha khou tshila kha vhushai vhu shishimisaho, vhafumakadzi vha re kha zwiimiswa kana vho valelwaho, vhafumakadzi vha re na vhuholefhali</w:t>
      </w:r>
      <w:r w:rsidR="00AA63E3" w:rsidRPr="004A32AF">
        <w:rPr>
          <w:sz w:val="22"/>
          <w:szCs w:val="22"/>
          <w:lang w:val="es-ES"/>
        </w:rPr>
        <w:t>,</w:t>
      </w:r>
      <w:r w:rsidRPr="004A32AF">
        <w:rPr>
          <w:sz w:val="22"/>
          <w:szCs w:val="22"/>
          <w:lang w:val="es-ES"/>
        </w:rPr>
        <w:t xml:space="preserve"> vhakegulu, tshilikadzi, vhafumakadzi vha re kha zwiimo zwi re na khakhathi dza vhathu vho ḓiṱamaho na</w:t>
      </w:r>
      <w:r w:rsidR="00A35CB7" w:rsidRPr="004A32AF">
        <w:rPr>
          <w:sz w:val="22"/>
          <w:szCs w:val="22"/>
          <w:lang w:val="es-ES"/>
        </w:rPr>
        <w:t>hone ha</w:t>
      </w:r>
      <w:r w:rsidRPr="004A32AF">
        <w:rPr>
          <w:sz w:val="22"/>
          <w:szCs w:val="22"/>
          <w:lang w:val="es-ES"/>
        </w:rPr>
        <w:t xml:space="preserve"> vha na mulalo, vhafumakadzi vhane vha khethululwa, u katela na zwo thewaho kha tshiimo tsha HIV, khakhathi dza muṱani, vharengisi vha mivhili, vhafumakadzi vha mbeu dzo fhambanaho, zwa vhudzekani kana mbeu, vhafumakadzi vhane vha ḓiṱhavhela zwidzidzivhadzi kana u ḓitika nga zwidzidzivhadzi na vhafumakadzi vha</w:t>
      </w:r>
      <w:r w:rsidR="00CA35C4" w:rsidRPr="004A32AF">
        <w:rPr>
          <w:sz w:val="22"/>
          <w:szCs w:val="22"/>
          <w:lang w:val="es-ES"/>
        </w:rPr>
        <w:t>ne vha</w:t>
      </w:r>
      <w:r w:rsidRPr="004A32AF">
        <w:rPr>
          <w:sz w:val="22"/>
          <w:szCs w:val="22"/>
          <w:lang w:val="es-ES"/>
        </w:rPr>
        <w:t xml:space="preserve"> tswiwa vha iswa kha maṅwe mashango.</w:t>
      </w:r>
    </w:p>
    <w:p w:rsidR="003B47D1" w:rsidRPr="004A32AF" w:rsidRDefault="003B47D1" w:rsidP="00D6582D">
      <w:pPr>
        <w:pStyle w:val="BodyText"/>
        <w:spacing w:before="270"/>
        <w:ind w:right="362"/>
        <w:jc w:val="both"/>
        <w:rPr>
          <w:sz w:val="22"/>
          <w:szCs w:val="22"/>
          <w:lang w:val="es-ES"/>
        </w:rPr>
      </w:pPr>
      <w:r w:rsidRPr="004A32AF">
        <w:rPr>
          <w:sz w:val="22"/>
          <w:szCs w:val="22"/>
          <w:lang w:val="es-ES"/>
        </w:rPr>
        <w:t xml:space="preserve">Pfanelo dza vhathu dza vhafumakadzi na vhasidzana dzo ambiwa zwavhuḓi nga nḓila dzo ṱanḓavhuwaho kha zwiimiswa zwa dzitshaka, kha milevho na mbofho dza politiki kha ḽeveḽe ya dzitshaka, dzingu na lushaka. Dzi NHRI dzo ombedzela uri ndi zwa ndeme uri Mivhuso i shumise </w:t>
      </w:r>
      <w:r w:rsidR="00AE1257" w:rsidRPr="004A32AF">
        <w:rPr>
          <w:sz w:val="22"/>
          <w:szCs w:val="22"/>
          <w:lang w:val="es-ES"/>
        </w:rPr>
        <w:t xml:space="preserve">mbofho </w:t>
      </w:r>
      <w:r w:rsidRPr="004A32AF">
        <w:rPr>
          <w:sz w:val="22"/>
          <w:szCs w:val="22"/>
          <w:lang w:val="es-ES"/>
        </w:rPr>
        <w:t xml:space="preserve">nga vhuḓalo i sa lengi na vhuḓifhinduleli zwe </w:t>
      </w:r>
      <w:r w:rsidR="007E09BC" w:rsidRPr="004A32AF">
        <w:rPr>
          <w:sz w:val="22"/>
          <w:szCs w:val="22"/>
          <w:lang w:val="es-ES"/>
        </w:rPr>
        <w:t>y</w:t>
      </w:r>
      <w:r w:rsidRPr="004A32AF">
        <w:rPr>
          <w:sz w:val="22"/>
          <w:szCs w:val="22"/>
          <w:lang w:val="es-ES"/>
        </w:rPr>
        <w:t>a zwi ṱanganedza.</w:t>
      </w:r>
    </w:p>
    <w:p w:rsidR="003B47D1" w:rsidRPr="004A32AF" w:rsidRDefault="003B47D1" w:rsidP="00D6582D">
      <w:pPr>
        <w:pStyle w:val="BodyText"/>
        <w:spacing w:before="270"/>
        <w:ind w:right="362"/>
        <w:jc w:val="both"/>
        <w:rPr>
          <w:sz w:val="22"/>
          <w:szCs w:val="22"/>
          <w:lang w:val="pt-BR"/>
        </w:rPr>
      </w:pPr>
      <w:r w:rsidRPr="004A32AF">
        <w:rPr>
          <w:sz w:val="22"/>
          <w:szCs w:val="22"/>
          <w:lang w:val="pt-BR"/>
        </w:rPr>
        <w:t>Dzi NHRI dze dza kuvhangana dzo tendelana kha maitele na masia a mushumo o ṱanḓavhuwaho a tevhelaho:</w:t>
      </w:r>
    </w:p>
    <w:p w:rsidR="003B47D1" w:rsidRPr="004A32AF" w:rsidRDefault="003B47D1" w:rsidP="00D6582D">
      <w:pPr>
        <w:pStyle w:val="BodyText"/>
        <w:numPr>
          <w:ilvl w:val="0"/>
          <w:numId w:val="3"/>
        </w:numPr>
        <w:spacing w:before="270"/>
        <w:ind w:right="362"/>
        <w:jc w:val="both"/>
        <w:rPr>
          <w:sz w:val="22"/>
          <w:szCs w:val="22"/>
          <w:lang w:val="pt-BR"/>
        </w:rPr>
      </w:pPr>
      <w:r w:rsidRPr="004A32AF">
        <w:rPr>
          <w:sz w:val="22"/>
          <w:szCs w:val="22"/>
          <w:lang w:val="pt-BR"/>
        </w:rPr>
        <w:t>U dzhiela nṱha na u tikedza pfanelo dza vhathu dza vhafumakadzi na vhasidzana na ndinganelo ya mbeu kha ndugiselelo dzavho dzoṱhe, maitele, milayo, mbekanyamushumo na mishumo malugana na u thoma maitele a u dzhenelela kha u ita uri hu vhe na ndinganelano kha zwa mbeu. Zwenezwi zwi ḓo dovha zwa katela u bveledza na u ita uri hu vhe na vhugudisi kha miraḓo ya NHRI na vhashumi nga ha ndinganelano ya mbeu na u vusulusa zwiimiswa zwa nga ngomu malugana na u swikelela ndinganelano ya mbeu kha ḽeveḽe dzoṱhe na kha masia oṱhe a mishumo yavho, u itela u khwaṱhisedza uri mishumoni ya NHRI a hu na zwa u tambudzwa nga zwa vhudzekani, khakhathi na u shengedzwa. Musi zwi tshi ṱoḓea, dzi NHRI dzi tea u ṱoḓa thuso ya zwa thekiniki kha vhaḓivhi vha madzhendedzi a UN, ICC, Komiti dzi Dzudzanyaho dza Dzingu kana zwiṅwe zwiimiswa u itela u tikedza hono</w:t>
      </w:r>
      <w:r w:rsidR="00BC4914" w:rsidRPr="004A32AF">
        <w:rPr>
          <w:sz w:val="22"/>
          <w:szCs w:val="22"/>
          <w:lang w:val="pt-BR"/>
        </w:rPr>
        <w:t>v</w:t>
      </w:r>
      <w:r w:rsidRPr="004A32AF">
        <w:rPr>
          <w:sz w:val="22"/>
          <w:szCs w:val="22"/>
          <w:lang w:val="pt-BR"/>
        </w:rPr>
        <w:t>hu vhuḓidini;</w:t>
      </w:r>
    </w:p>
    <w:p w:rsidR="003B47D1" w:rsidRPr="004A32AF" w:rsidRDefault="003B47D1" w:rsidP="00D6582D">
      <w:pPr>
        <w:pStyle w:val="BodyText"/>
        <w:numPr>
          <w:ilvl w:val="0"/>
          <w:numId w:val="3"/>
        </w:numPr>
        <w:spacing w:before="270"/>
        <w:ind w:right="362"/>
        <w:jc w:val="both"/>
        <w:rPr>
          <w:sz w:val="22"/>
          <w:szCs w:val="22"/>
          <w:lang w:val="pt-BR"/>
        </w:rPr>
      </w:pPr>
      <w:r w:rsidRPr="004A32AF">
        <w:rPr>
          <w:sz w:val="22"/>
          <w:szCs w:val="22"/>
          <w:lang w:val="pt-BR"/>
        </w:rPr>
        <w:t>U khwaṱhisa tshumisano vhukati ha mihasho ya NHRI ya pfanelo dza vhafumakadzi na vhana hune ya vha hone, kana ho teaho, u shumisana na zwiimiswa zwo swayeaho kha ḽeveḽe ya lushaka musi i tshi dzudzanya enea mafhungo na u ambedzana na madzangano na vhafaramikovhe kha lushaka, dzingu na kha ḽeveḽe ya dzitshaka,</w:t>
      </w:r>
      <w:r w:rsidR="004A32AF" w:rsidRPr="004A32AF">
        <w:rPr>
          <w:sz w:val="22"/>
          <w:szCs w:val="22"/>
          <w:lang w:val="pt-BR"/>
        </w:rPr>
        <w:t xml:space="preserve"> u katela na dzangano ḽa vhuvhambadzi, madzhendedzi a UN, madzangano a sa tikedzwi nga Muvhuso, madzangano a vhadzulapo, na madzangano o ṱanganelanaho na muvhuso u itela u ṱuṱuwedza na u tsireledza pfanelo dza vhafumakadzi na vhasidzana na u sa vha hone ha ndinganelano ya mbeu;</w:t>
      </w:r>
    </w:p>
    <w:p w:rsidR="003B47D1" w:rsidRPr="004A32AF" w:rsidRDefault="003B47D1" w:rsidP="00D6582D">
      <w:pPr>
        <w:pStyle w:val="BodyText"/>
        <w:numPr>
          <w:ilvl w:val="0"/>
          <w:numId w:val="3"/>
        </w:numPr>
        <w:spacing w:before="270"/>
        <w:ind w:right="362"/>
        <w:jc w:val="both"/>
        <w:rPr>
          <w:sz w:val="22"/>
          <w:szCs w:val="22"/>
          <w:lang w:val="pt-BR"/>
        </w:rPr>
      </w:pPr>
      <w:r w:rsidRPr="004A32AF">
        <w:rPr>
          <w:sz w:val="22"/>
          <w:szCs w:val="22"/>
          <w:lang w:val="pt-BR"/>
        </w:rPr>
        <w:t>U ṱolisisa khunyeledzo dza Muvhuso kha mbofho dzavho dza pfanelo dza vhathu nahone NHRI y</w:t>
      </w:r>
      <w:r w:rsidR="00F80761" w:rsidRPr="004A32AF">
        <w:rPr>
          <w:sz w:val="22"/>
          <w:szCs w:val="22"/>
          <w:lang w:val="pt-BR"/>
        </w:rPr>
        <w:t>o</w:t>
      </w:r>
      <w:r w:rsidRPr="004A32AF">
        <w:rPr>
          <w:sz w:val="22"/>
          <w:szCs w:val="22"/>
          <w:lang w:val="pt-BR"/>
        </w:rPr>
        <w:t xml:space="preserve"> ṋea ndaela ya thendelo, madzangano a sa tikedzwi nga Muvhuso ane a tendelana na zwilinganyo zwa pfanelo dza vhathu, u katela zwine zwa tshimbidzana na pfanelo dza vhafumakadzi na vhasidzana na ndinganelano ya mbeu. Dzi NHRI dzi tea u tikedza vhuḓidini u itela u khwaṱhisedza uri pfanelo dza mulayo dza vhafumakadzi kana ndinganelano ya vhanna i swayeaho, u ṱhogomela zwenezwi zwi nga ṱoḓa maga o khetheaho na u farwa nga nḓila yo fhambanaho. Honovhu vhuḓidini vhu nga katela u ṱanganyisa pfanelo dza vhathu dza vhafumakadzi na vhasidzana na ndinganelano ya mbeu kha </w:t>
      </w:r>
      <w:r w:rsidR="00071212">
        <w:rPr>
          <w:sz w:val="22"/>
          <w:szCs w:val="22"/>
          <w:lang w:val="pt-BR"/>
        </w:rPr>
        <w:t>N</w:t>
      </w:r>
      <w:r w:rsidRPr="004A32AF">
        <w:rPr>
          <w:sz w:val="22"/>
          <w:szCs w:val="22"/>
          <w:lang w:val="pt-BR"/>
        </w:rPr>
        <w:t xml:space="preserve">zudzanyo ya u Shuma ya Pfanelo dza Vhathu ya Lushaka na miṅwe milayo yo teaho na maitele. </w:t>
      </w:r>
      <w:bookmarkStart w:id="0" w:name="_Hlk80898255"/>
      <w:r w:rsidRPr="004A32AF">
        <w:rPr>
          <w:sz w:val="22"/>
          <w:szCs w:val="22"/>
          <w:lang w:val="pt-BR"/>
        </w:rPr>
        <w:t>Pulatifomo ya Beijing ya u Shuma</w:t>
      </w:r>
      <w:bookmarkEnd w:id="0"/>
      <w:r w:rsidRPr="004A32AF">
        <w:rPr>
          <w:sz w:val="22"/>
          <w:szCs w:val="22"/>
          <w:lang w:val="pt-BR"/>
        </w:rPr>
        <w:t xml:space="preserve"> na masia ayo a fumimbili ane a vhilaedzisa vhukuma a tea u shuma sa </w:t>
      </w:r>
      <w:r w:rsidR="00071212">
        <w:rPr>
          <w:sz w:val="22"/>
          <w:szCs w:val="22"/>
          <w:lang w:val="pt-BR"/>
        </w:rPr>
        <w:t>n</w:t>
      </w:r>
      <w:r w:rsidRPr="004A32AF">
        <w:rPr>
          <w:sz w:val="22"/>
          <w:szCs w:val="22"/>
          <w:lang w:val="pt-BR"/>
        </w:rPr>
        <w:t>zudzanyo i livhisaho ya u sengulusa mushumo wa Muvhuso u itela u khwaṱhisedza pfanelo dza vhathu dza vhafumakadzi na vhasidzana;</w:t>
      </w:r>
    </w:p>
    <w:p w:rsidR="003B47D1" w:rsidRPr="004A32AF" w:rsidRDefault="003B47D1" w:rsidP="00D6582D">
      <w:pPr>
        <w:pStyle w:val="BodyText"/>
        <w:numPr>
          <w:ilvl w:val="0"/>
          <w:numId w:val="3"/>
        </w:numPr>
        <w:spacing w:before="270"/>
        <w:ind w:right="362"/>
        <w:jc w:val="both"/>
        <w:rPr>
          <w:sz w:val="22"/>
          <w:szCs w:val="22"/>
          <w:lang w:val="pt-BR"/>
        </w:rPr>
      </w:pPr>
      <w:r w:rsidRPr="004A32AF">
        <w:rPr>
          <w:sz w:val="22"/>
          <w:szCs w:val="22"/>
          <w:lang w:val="pt-BR"/>
        </w:rPr>
        <w:t>U aravha kha</w:t>
      </w:r>
      <w:r w:rsidR="00221433" w:rsidRPr="004A32AF">
        <w:rPr>
          <w:sz w:val="22"/>
          <w:szCs w:val="22"/>
          <w:lang w:val="pt-BR"/>
        </w:rPr>
        <w:t xml:space="preserve"> kana</w:t>
      </w:r>
      <w:r w:rsidRPr="004A32AF">
        <w:rPr>
          <w:sz w:val="22"/>
          <w:szCs w:val="22"/>
          <w:lang w:val="pt-BR"/>
        </w:rPr>
        <w:t xml:space="preserve"> u vhudzisa na u ṱoḓisisa mavharivhari a u kandekanywa ha pfanelo dza vhathu dza vhafumakadzi na vhasidzana, u katela na </w:t>
      </w:r>
      <w:r w:rsidR="00071212">
        <w:rPr>
          <w:sz w:val="22"/>
          <w:szCs w:val="22"/>
          <w:lang w:val="pt-BR"/>
        </w:rPr>
        <w:t>tshakha dzo</w:t>
      </w:r>
      <w:r w:rsidRPr="004A32AF">
        <w:rPr>
          <w:sz w:val="22"/>
          <w:szCs w:val="22"/>
          <w:lang w:val="pt-BR"/>
        </w:rPr>
        <w:t xml:space="preserve">ṱhe </w:t>
      </w:r>
      <w:r w:rsidR="00071212">
        <w:rPr>
          <w:sz w:val="22"/>
          <w:szCs w:val="22"/>
          <w:lang w:val="pt-BR"/>
        </w:rPr>
        <w:t>dz</w:t>
      </w:r>
      <w:r w:rsidRPr="004A32AF">
        <w:rPr>
          <w:sz w:val="22"/>
          <w:szCs w:val="22"/>
          <w:lang w:val="pt-BR"/>
        </w:rPr>
        <w:t>a khethululwa ha vhafumakadzi na vhasidzana, u kandekanywa ho thewaho kha mbeu, u kandekanywa ha zwa ikonomi, pfanelo dza matshilisano na dza mvelele, u kandekanywa ha pfanelo dzo vusuluswaho na khethululo kha vhutshilo ha tshitshavha na kha zwa politiki na u ṱalula maitele ane a nga engedza honohu u kandekanywa. Yeneyi ṱhoḓisiso na mivhigo zwi fanela u ita uri hu vhe na u themendelwa kha Muvhuso uri u swikele mbofho dzawo u itela u khwaṱhisedza uri pfanelo dza vhathu dza vhafumakadzi na vhasidzana dzi a swikelwa u itela u lwisana na tshiṱarafu;</w:t>
      </w:r>
    </w:p>
    <w:p w:rsidR="003B47D1" w:rsidRPr="004A32AF" w:rsidRDefault="00A739F1" w:rsidP="00D6582D">
      <w:pPr>
        <w:pStyle w:val="BodyText"/>
        <w:numPr>
          <w:ilvl w:val="0"/>
          <w:numId w:val="3"/>
        </w:numPr>
        <w:spacing w:before="270"/>
        <w:ind w:right="362"/>
        <w:jc w:val="both"/>
        <w:rPr>
          <w:sz w:val="22"/>
          <w:szCs w:val="22"/>
          <w:lang w:val="pt-BR"/>
        </w:rPr>
      </w:pPr>
      <w:r w:rsidRPr="004A32AF">
        <w:rPr>
          <w:sz w:val="22"/>
          <w:szCs w:val="22"/>
          <w:lang w:val="pt-BR"/>
        </w:rPr>
        <w:t xml:space="preserve">U thusa vhafumakadzi na vhasidzana uri vha swikelele vhulamukanyi, u katela na </w:t>
      </w:r>
      <w:r w:rsidR="001D21A9" w:rsidRPr="004A32AF">
        <w:rPr>
          <w:sz w:val="22"/>
          <w:szCs w:val="22"/>
          <w:lang w:val="pt-BR"/>
        </w:rPr>
        <w:t>maitele a khaṱ</w:t>
      </w:r>
      <w:r w:rsidR="00D81504" w:rsidRPr="004A32AF">
        <w:rPr>
          <w:sz w:val="22"/>
          <w:szCs w:val="22"/>
          <w:lang w:val="pt-BR"/>
        </w:rPr>
        <w:t>h</w:t>
      </w:r>
      <w:r w:rsidR="001D21A9" w:rsidRPr="004A32AF">
        <w:rPr>
          <w:sz w:val="22"/>
          <w:szCs w:val="22"/>
          <w:lang w:val="pt-BR"/>
        </w:rPr>
        <w:t>ulo na a si a khaṱ</w:t>
      </w:r>
      <w:r w:rsidR="00D81504" w:rsidRPr="004A32AF">
        <w:rPr>
          <w:sz w:val="22"/>
          <w:szCs w:val="22"/>
          <w:lang w:val="pt-BR"/>
        </w:rPr>
        <w:t>h</w:t>
      </w:r>
      <w:r w:rsidR="001D21A9" w:rsidRPr="004A32AF">
        <w:rPr>
          <w:sz w:val="22"/>
          <w:szCs w:val="22"/>
          <w:lang w:val="pt-BR"/>
        </w:rPr>
        <w:t>ulo a u dzudzanya u tendelana na ndaela yavho</w:t>
      </w:r>
      <w:r w:rsidR="003B47D1" w:rsidRPr="004A32AF">
        <w:rPr>
          <w:sz w:val="22"/>
          <w:szCs w:val="22"/>
          <w:lang w:val="pt-BR"/>
        </w:rPr>
        <w:t>;</w:t>
      </w:r>
    </w:p>
    <w:p w:rsidR="003B47D1" w:rsidRPr="004A32AF" w:rsidRDefault="00D81504" w:rsidP="00D6582D">
      <w:pPr>
        <w:pStyle w:val="BodyText"/>
        <w:numPr>
          <w:ilvl w:val="0"/>
          <w:numId w:val="3"/>
        </w:numPr>
        <w:spacing w:before="270"/>
        <w:ind w:right="362"/>
        <w:jc w:val="both"/>
        <w:rPr>
          <w:sz w:val="22"/>
          <w:szCs w:val="22"/>
          <w:lang w:val="pt-BR"/>
        </w:rPr>
      </w:pPr>
      <w:r w:rsidRPr="004A32AF">
        <w:rPr>
          <w:sz w:val="22"/>
          <w:szCs w:val="22"/>
          <w:lang w:val="pt-BR"/>
        </w:rPr>
        <w:t>Hune dzi</w:t>
      </w:r>
      <w:r w:rsidR="003B47D1" w:rsidRPr="004A32AF">
        <w:rPr>
          <w:sz w:val="22"/>
          <w:szCs w:val="22"/>
          <w:lang w:val="pt-BR"/>
        </w:rPr>
        <w:t xml:space="preserve"> NHRI </w:t>
      </w:r>
      <w:r w:rsidRPr="004A32AF">
        <w:rPr>
          <w:sz w:val="22"/>
          <w:szCs w:val="22"/>
          <w:lang w:val="pt-BR"/>
        </w:rPr>
        <w:t>dza vha na maanḓa a khaṱhulo</w:t>
      </w:r>
      <w:r w:rsidR="003B47D1" w:rsidRPr="004A32AF">
        <w:rPr>
          <w:sz w:val="22"/>
          <w:szCs w:val="22"/>
          <w:lang w:val="pt-BR"/>
        </w:rPr>
        <w:t xml:space="preserve">, </w:t>
      </w:r>
      <w:r w:rsidRPr="004A32AF">
        <w:rPr>
          <w:sz w:val="22"/>
          <w:szCs w:val="22"/>
          <w:lang w:val="pt-BR"/>
        </w:rPr>
        <w:t>dzi a</w:t>
      </w:r>
      <w:r w:rsidR="00B70FBA" w:rsidRPr="004A32AF">
        <w:rPr>
          <w:sz w:val="22"/>
          <w:szCs w:val="22"/>
          <w:lang w:val="pt-BR"/>
        </w:rPr>
        <w:t xml:space="preserve"> </w:t>
      </w:r>
      <w:r w:rsidRPr="004A32AF">
        <w:rPr>
          <w:sz w:val="22"/>
          <w:szCs w:val="22"/>
          <w:lang w:val="pt-BR"/>
        </w:rPr>
        <w:t xml:space="preserve">shumisa nga vhuḓalo u itela u thusa zwipondwa zwa vhafumakadzi na vhasidzana </w:t>
      </w:r>
      <w:r w:rsidR="002E7A22" w:rsidRPr="004A32AF">
        <w:rPr>
          <w:sz w:val="22"/>
          <w:szCs w:val="22"/>
          <w:lang w:val="pt-BR"/>
        </w:rPr>
        <w:t xml:space="preserve">na u kombetshedza uri hu dzhielwe vhukando vhulanguli vhu shumaho kana </w:t>
      </w:r>
      <w:r w:rsidR="008B6534" w:rsidRPr="004A32AF">
        <w:rPr>
          <w:sz w:val="22"/>
          <w:szCs w:val="22"/>
          <w:lang w:val="pt-BR"/>
        </w:rPr>
        <w:t xml:space="preserve">uri </w:t>
      </w:r>
      <w:r w:rsidR="002E7A22" w:rsidRPr="004A32AF">
        <w:rPr>
          <w:sz w:val="22"/>
          <w:szCs w:val="22"/>
          <w:lang w:val="pt-BR"/>
        </w:rPr>
        <w:t>hu sengiswe vhatshinyi</w:t>
      </w:r>
      <w:r w:rsidR="003B47D1" w:rsidRPr="004A32AF">
        <w:rPr>
          <w:sz w:val="22"/>
          <w:szCs w:val="22"/>
          <w:lang w:val="pt-BR"/>
        </w:rPr>
        <w:t>;</w:t>
      </w:r>
    </w:p>
    <w:p w:rsidR="003B47D1" w:rsidRPr="004A32AF" w:rsidRDefault="003D5EF4" w:rsidP="00D6582D">
      <w:pPr>
        <w:pStyle w:val="BodyText"/>
        <w:numPr>
          <w:ilvl w:val="0"/>
          <w:numId w:val="3"/>
        </w:numPr>
        <w:spacing w:before="270"/>
        <w:ind w:right="362"/>
        <w:jc w:val="both"/>
        <w:rPr>
          <w:sz w:val="22"/>
          <w:szCs w:val="22"/>
          <w:lang w:val="pt-BR"/>
        </w:rPr>
      </w:pPr>
      <w:r w:rsidRPr="004A32AF">
        <w:rPr>
          <w:sz w:val="22"/>
          <w:szCs w:val="22"/>
          <w:lang w:val="pt-BR"/>
        </w:rPr>
        <w:t>U ṱuṱuwedza uri hu ḓivhiwe pfanelo dza vhathu dza vhafumakadzi na vhasidzana</w:t>
      </w:r>
      <w:r w:rsidR="003B47D1" w:rsidRPr="004A32AF">
        <w:rPr>
          <w:sz w:val="22"/>
          <w:szCs w:val="22"/>
          <w:lang w:val="pt-BR"/>
        </w:rPr>
        <w:t xml:space="preserve">, </w:t>
      </w:r>
      <w:r w:rsidRPr="004A32AF">
        <w:rPr>
          <w:sz w:val="22"/>
          <w:szCs w:val="22"/>
          <w:lang w:val="pt-BR"/>
        </w:rPr>
        <w:t xml:space="preserve">u katela na </w:t>
      </w:r>
      <w:r w:rsidR="00402647" w:rsidRPr="004A32AF">
        <w:rPr>
          <w:sz w:val="22"/>
          <w:szCs w:val="22"/>
          <w:lang w:val="pt-BR"/>
        </w:rPr>
        <w:t>zwe zwa waniwa ngei</w:t>
      </w:r>
      <w:r w:rsidR="003B47D1" w:rsidRPr="004A32AF">
        <w:rPr>
          <w:sz w:val="22"/>
          <w:szCs w:val="22"/>
          <w:lang w:val="pt-BR"/>
        </w:rPr>
        <w:t xml:space="preserve"> CEDAW, </w:t>
      </w:r>
      <w:r w:rsidR="00402647" w:rsidRPr="004A32AF">
        <w:rPr>
          <w:sz w:val="22"/>
          <w:szCs w:val="22"/>
          <w:lang w:val="pt-BR"/>
        </w:rPr>
        <w:t>Mulanga wa Dzitshaka kha Vhadzulapo na Pfanelo dza Politiki</w:t>
      </w:r>
      <w:r w:rsidR="003B47D1" w:rsidRPr="004A32AF">
        <w:rPr>
          <w:sz w:val="22"/>
          <w:szCs w:val="22"/>
          <w:lang w:val="pt-BR"/>
        </w:rPr>
        <w:t xml:space="preserve">, </w:t>
      </w:r>
      <w:r w:rsidR="00FD0BB4" w:rsidRPr="004A32AF">
        <w:rPr>
          <w:sz w:val="22"/>
          <w:szCs w:val="22"/>
          <w:lang w:val="pt-BR"/>
        </w:rPr>
        <w:t xml:space="preserve">Mulanga wa Dzitshaka wa Pfanelo dza Ikonomi, dza Matshilisano na dza Mvelele, </w:t>
      </w:r>
      <w:r w:rsidR="00E2311E" w:rsidRPr="004A32AF">
        <w:rPr>
          <w:sz w:val="22"/>
          <w:szCs w:val="22"/>
          <w:lang w:val="pt-BR"/>
        </w:rPr>
        <w:t xml:space="preserve">Buthano </w:t>
      </w:r>
      <w:r w:rsidR="006B1390" w:rsidRPr="004A32AF">
        <w:rPr>
          <w:sz w:val="22"/>
          <w:szCs w:val="22"/>
          <w:lang w:val="pt-BR"/>
        </w:rPr>
        <w:t xml:space="preserve">ḽa </w:t>
      </w:r>
      <w:r w:rsidR="00D42A11" w:rsidRPr="004A32AF">
        <w:rPr>
          <w:sz w:val="22"/>
          <w:szCs w:val="22"/>
          <w:lang w:val="pt-BR"/>
        </w:rPr>
        <w:t>Pfanelo dza Vhana</w:t>
      </w:r>
      <w:r w:rsidR="003B47D1" w:rsidRPr="004A32AF">
        <w:rPr>
          <w:sz w:val="22"/>
          <w:szCs w:val="22"/>
          <w:lang w:val="pt-BR"/>
        </w:rPr>
        <w:t xml:space="preserve">, </w:t>
      </w:r>
      <w:r w:rsidR="006A41CC" w:rsidRPr="004A32AF">
        <w:rPr>
          <w:sz w:val="22"/>
          <w:szCs w:val="22"/>
          <w:lang w:val="pt-BR"/>
        </w:rPr>
        <w:t>Mulanga</w:t>
      </w:r>
      <w:r w:rsidR="003F23DC" w:rsidRPr="004A32AF">
        <w:rPr>
          <w:sz w:val="22"/>
          <w:szCs w:val="22"/>
          <w:lang w:val="pt-BR"/>
        </w:rPr>
        <w:t xml:space="preserve"> kha Pfanelo dza Vhathu vha re na Vhuholefhali</w:t>
      </w:r>
      <w:r w:rsidR="003B47D1" w:rsidRPr="004A32AF">
        <w:rPr>
          <w:sz w:val="22"/>
          <w:szCs w:val="22"/>
          <w:lang w:val="pt-BR"/>
        </w:rPr>
        <w:t xml:space="preserve">, </w:t>
      </w:r>
      <w:r w:rsidR="00570CAC" w:rsidRPr="004A32AF">
        <w:rPr>
          <w:sz w:val="22"/>
          <w:szCs w:val="22"/>
          <w:lang w:val="pt-BR"/>
        </w:rPr>
        <w:t>na miṅwe milayo na zwilinganyo zwa pfanelo dza vhathu, kha mulayo na maitele zwa lushaka</w:t>
      </w:r>
      <w:r w:rsidR="003B47D1" w:rsidRPr="004A32AF">
        <w:rPr>
          <w:sz w:val="22"/>
          <w:szCs w:val="22"/>
          <w:lang w:val="pt-BR"/>
        </w:rPr>
        <w:t>;</w:t>
      </w:r>
    </w:p>
    <w:p w:rsidR="004A32AF" w:rsidRPr="004A32AF" w:rsidRDefault="003F5542" w:rsidP="004A32AF">
      <w:pPr>
        <w:pStyle w:val="BodyText"/>
        <w:numPr>
          <w:ilvl w:val="0"/>
          <w:numId w:val="3"/>
        </w:numPr>
        <w:spacing w:before="270"/>
        <w:ind w:right="362"/>
        <w:jc w:val="both"/>
        <w:rPr>
          <w:sz w:val="22"/>
          <w:szCs w:val="22"/>
          <w:lang w:val="pt-BR"/>
        </w:rPr>
      </w:pPr>
      <w:r w:rsidRPr="004A32AF">
        <w:rPr>
          <w:sz w:val="22"/>
          <w:szCs w:val="22"/>
          <w:lang w:val="pt-BR"/>
        </w:rPr>
        <w:t>U ṱuṱuwedza ha u ḓibvisa kha mbekanyelo ya zwenezwo zwiimiswa malugana na u khwaṱhisa u katelwa ha zwiimiswa zwoṱhe zwa pfanelo dza vhathu</w:t>
      </w:r>
      <w:r w:rsidR="003B47D1" w:rsidRPr="004A32AF">
        <w:rPr>
          <w:sz w:val="22"/>
          <w:szCs w:val="22"/>
          <w:lang w:val="pt-BR"/>
        </w:rPr>
        <w:t>;</w:t>
      </w:r>
    </w:p>
    <w:p w:rsidR="003B47D1" w:rsidRPr="004A32AF" w:rsidRDefault="00A824DB" w:rsidP="004A32AF">
      <w:pPr>
        <w:pStyle w:val="BodyText"/>
        <w:numPr>
          <w:ilvl w:val="0"/>
          <w:numId w:val="3"/>
        </w:numPr>
        <w:spacing w:before="270"/>
        <w:ind w:right="362"/>
        <w:jc w:val="both"/>
        <w:rPr>
          <w:sz w:val="22"/>
          <w:szCs w:val="22"/>
          <w:lang w:val="pt-BR"/>
        </w:rPr>
      </w:pPr>
      <w:r w:rsidRPr="004A32AF">
        <w:rPr>
          <w:sz w:val="22"/>
          <w:szCs w:val="22"/>
          <w:lang w:val="pt-BR"/>
        </w:rPr>
        <w:t xml:space="preserve">U </w:t>
      </w:r>
      <w:r w:rsidR="00E77FED" w:rsidRPr="004A32AF">
        <w:rPr>
          <w:sz w:val="22"/>
          <w:szCs w:val="22"/>
          <w:lang w:val="pt-BR"/>
        </w:rPr>
        <w:t>lavhelesa</w:t>
      </w:r>
      <w:r w:rsidRPr="004A32AF">
        <w:rPr>
          <w:sz w:val="22"/>
          <w:szCs w:val="22"/>
          <w:lang w:val="pt-BR"/>
        </w:rPr>
        <w:t xml:space="preserve"> na u ṱuṱuwedza u katelwa ha u themendelwa ha zwigwada zwa zwiimiswa na maitele o khetheaho, fhungoḽikumedzwa ḽa zwigwada zwa </w:t>
      </w:r>
      <w:r w:rsidR="003B47D1" w:rsidRPr="004A32AF">
        <w:rPr>
          <w:sz w:val="22"/>
          <w:szCs w:val="22"/>
          <w:lang w:val="pt-BR"/>
        </w:rPr>
        <w:t xml:space="preserve">UN </w:t>
      </w:r>
      <w:r w:rsidRPr="004A32AF">
        <w:rPr>
          <w:sz w:val="22"/>
          <w:szCs w:val="22"/>
          <w:lang w:val="pt-BR"/>
        </w:rPr>
        <w:t>zwa mivhuso yo ṱanganelanaho</w:t>
      </w:r>
      <w:r w:rsidR="003B47D1" w:rsidRPr="004A32AF">
        <w:rPr>
          <w:sz w:val="22"/>
          <w:szCs w:val="22"/>
          <w:lang w:val="pt-BR"/>
        </w:rPr>
        <w:t xml:space="preserve">, </w:t>
      </w:r>
      <w:r w:rsidR="00F159A9" w:rsidRPr="004A32AF">
        <w:rPr>
          <w:sz w:val="22"/>
          <w:szCs w:val="22"/>
          <w:lang w:val="pt-BR"/>
        </w:rPr>
        <w:t xml:space="preserve">i katelaho </w:t>
      </w:r>
      <w:r w:rsidR="003B47D1" w:rsidRPr="004A32AF">
        <w:rPr>
          <w:sz w:val="22"/>
          <w:szCs w:val="22"/>
          <w:lang w:val="pt-BR"/>
        </w:rPr>
        <w:t>G</w:t>
      </w:r>
      <w:r w:rsidR="00637DE5" w:rsidRPr="004A32AF">
        <w:rPr>
          <w:sz w:val="22"/>
          <w:szCs w:val="22"/>
          <w:lang w:val="pt-BR"/>
        </w:rPr>
        <w:t>uvhangano Zwaḽo</w:t>
      </w:r>
      <w:r w:rsidR="003B47D1" w:rsidRPr="004A32AF">
        <w:rPr>
          <w:sz w:val="22"/>
          <w:szCs w:val="22"/>
          <w:lang w:val="pt-BR"/>
        </w:rPr>
        <w:t xml:space="preserve">, </w:t>
      </w:r>
      <w:r w:rsidR="00E01D95" w:rsidRPr="004A32AF">
        <w:rPr>
          <w:sz w:val="22"/>
          <w:szCs w:val="22"/>
          <w:lang w:val="pt-BR"/>
        </w:rPr>
        <w:t>Khoro ya Pfanelo dza Vhathu</w:t>
      </w:r>
      <w:r w:rsidR="003B47D1" w:rsidRPr="004A32AF">
        <w:rPr>
          <w:sz w:val="22"/>
          <w:szCs w:val="22"/>
          <w:lang w:val="pt-BR"/>
        </w:rPr>
        <w:t xml:space="preserve">, </w:t>
      </w:r>
      <w:r w:rsidR="00A02F12" w:rsidRPr="004A32AF">
        <w:rPr>
          <w:sz w:val="22"/>
          <w:szCs w:val="22"/>
          <w:lang w:val="pt-BR"/>
        </w:rPr>
        <w:t xml:space="preserve">Khomishini kha Tshiimo tsha Vhafumakadzi </w:t>
      </w:r>
      <w:r w:rsidR="004A32AF" w:rsidRPr="004A32AF">
        <w:rPr>
          <w:sz w:val="22"/>
          <w:szCs w:val="22"/>
          <w:lang w:val="pt-BR"/>
        </w:rPr>
        <w:t xml:space="preserve"> </w:t>
      </w:r>
      <w:r w:rsidR="003B47D1" w:rsidRPr="004A32AF">
        <w:rPr>
          <w:sz w:val="22"/>
          <w:szCs w:val="22"/>
          <w:lang w:val="pt-BR"/>
        </w:rPr>
        <w:t xml:space="preserve">(UN CSW) </w:t>
      </w:r>
      <w:r w:rsidR="00A02F12" w:rsidRPr="004A32AF">
        <w:rPr>
          <w:sz w:val="22"/>
          <w:szCs w:val="22"/>
          <w:lang w:val="pt-BR"/>
        </w:rPr>
        <w:t>na Khomishini kha Vhathu na Mveledziso</w:t>
      </w:r>
      <w:r w:rsidR="003B47D1" w:rsidRPr="004A32AF">
        <w:rPr>
          <w:sz w:val="22"/>
          <w:szCs w:val="22"/>
          <w:lang w:val="pt-BR"/>
        </w:rPr>
        <w:t xml:space="preserve">; </w:t>
      </w:r>
      <w:r w:rsidR="00337FC1" w:rsidRPr="004A32AF">
        <w:rPr>
          <w:sz w:val="22"/>
          <w:szCs w:val="22"/>
          <w:lang w:val="pt-BR"/>
        </w:rPr>
        <w:t>na themendelo ye ya ṱanganedzwa nga Mivhuso u ya nga Mvusuluso ya Fhethuhoṱhe</w:t>
      </w:r>
      <w:r w:rsidR="003B47D1" w:rsidRPr="004A32AF">
        <w:rPr>
          <w:sz w:val="22"/>
          <w:szCs w:val="22"/>
          <w:lang w:val="pt-BR"/>
        </w:rPr>
        <w:t xml:space="preserve"> (UPR);</w:t>
      </w:r>
    </w:p>
    <w:p w:rsidR="003B47D1" w:rsidRPr="004A32AF" w:rsidRDefault="007D5E0C" w:rsidP="00D6582D">
      <w:pPr>
        <w:pStyle w:val="BodyText"/>
        <w:numPr>
          <w:ilvl w:val="0"/>
          <w:numId w:val="3"/>
        </w:numPr>
        <w:spacing w:before="270"/>
        <w:ind w:right="362"/>
        <w:jc w:val="both"/>
        <w:rPr>
          <w:sz w:val="22"/>
          <w:szCs w:val="22"/>
          <w:lang w:val="pt-BR"/>
        </w:rPr>
      </w:pPr>
      <w:r w:rsidRPr="004A32AF">
        <w:rPr>
          <w:sz w:val="22"/>
          <w:szCs w:val="22"/>
          <w:lang w:val="pt-BR"/>
        </w:rPr>
        <w:t>U shuma na vha</w:t>
      </w:r>
      <w:r w:rsidR="00537088" w:rsidRPr="004A32AF">
        <w:rPr>
          <w:sz w:val="22"/>
          <w:szCs w:val="22"/>
          <w:lang w:val="pt-BR"/>
        </w:rPr>
        <w:t>lweli vha</w:t>
      </w:r>
      <w:r w:rsidRPr="004A32AF">
        <w:rPr>
          <w:sz w:val="22"/>
          <w:szCs w:val="22"/>
          <w:lang w:val="pt-BR"/>
        </w:rPr>
        <w:t xml:space="preserve"> pfanelo dza vhathu</w:t>
      </w:r>
      <w:r w:rsidR="003B47D1" w:rsidRPr="004A32AF">
        <w:rPr>
          <w:sz w:val="22"/>
          <w:szCs w:val="22"/>
          <w:lang w:val="pt-BR"/>
        </w:rPr>
        <w:t xml:space="preserve">, </w:t>
      </w:r>
      <w:r w:rsidR="003D4DBF" w:rsidRPr="004A32AF">
        <w:rPr>
          <w:sz w:val="22"/>
          <w:szCs w:val="22"/>
          <w:lang w:val="pt-BR"/>
        </w:rPr>
        <w:t xml:space="preserve">na u livhisa ṱhogomelo zwihuluhulu </w:t>
      </w:r>
      <w:r w:rsidR="00537088" w:rsidRPr="004A32AF">
        <w:rPr>
          <w:sz w:val="22"/>
          <w:szCs w:val="22"/>
          <w:lang w:val="pt-BR"/>
        </w:rPr>
        <w:t xml:space="preserve">kha u kandekanywa ho livhaho ha mbeu hune vhalweli vha pfanelo dza vhathu dza vhafumakadzi vha tambula nga u vha vhafumakadzi kana </w:t>
      </w:r>
      <w:r w:rsidR="00602323" w:rsidRPr="004A32AF">
        <w:rPr>
          <w:sz w:val="22"/>
          <w:szCs w:val="22"/>
          <w:lang w:val="pt-BR"/>
        </w:rPr>
        <w:t xml:space="preserve">nga nṱhani ha </w:t>
      </w:r>
      <w:r w:rsidR="002A29A8" w:rsidRPr="004A32AF">
        <w:rPr>
          <w:sz w:val="22"/>
          <w:szCs w:val="22"/>
          <w:lang w:val="pt-BR"/>
        </w:rPr>
        <w:t>zwiitisi zwo livhaho zwa mbeu zwine vha zwi lwela na u ṱuṱuwedza havho uri hu dzudzanywe milandu ya u kandekanywa</w:t>
      </w:r>
      <w:r w:rsidR="003B47D1" w:rsidRPr="004A32AF">
        <w:rPr>
          <w:sz w:val="22"/>
          <w:szCs w:val="22"/>
          <w:lang w:val="pt-BR"/>
        </w:rPr>
        <w:t>;</w:t>
      </w:r>
    </w:p>
    <w:p w:rsidR="003B47D1" w:rsidRPr="004A32AF" w:rsidRDefault="00550646" w:rsidP="00D6582D">
      <w:pPr>
        <w:pStyle w:val="BodyText"/>
        <w:numPr>
          <w:ilvl w:val="0"/>
          <w:numId w:val="3"/>
        </w:numPr>
        <w:spacing w:before="270"/>
        <w:ind w:right="362"/>
        <w:jc w:val="both"/>
        <w:rPr>
          <w:sz w:val="22"/>
          <w:szCs w:val="22"/>
          <w:lang w:val="pt-BR"/>
        </w:rPr>
      </w:pPr>
      <w:r w:rsidRPr="004A32AF">
        <w:rPr>
          <w:sz w:val="22"/>
          <w:szCs w:val="22"/>
          <w:lang w:val="pt-BR"/>
        </w:rPr>
        <w:t xml:space="preserve">U vhumba ndugiselo na mazhendedzi a </w:t>
      </w:r>
      <w:r w:rsidR="003B47D1" w:rsidRPr="004A32AF">
        <w:rPr>
          <w:sz w:val="22"/>
          <w:szCs w:val="22"/>
          <w:lang w:val="pt-BR"/>
        </w:rPr>
        <w:t>UN</w:t>
      </w:r>
      <w:r w:rsidRPr="004A32AF">
        <w:rPr>
          <w:sz w:val="22"/>
          <w:szCs w:val="22"/>
          <w:lang w:val="pt-BR"/>
        </w:rPr>
        <w:t xml:space="preserve"> a ngaho sa </w:t>
      </w:r>
      <w:r w:rsidR="003B47D1" w:rsidRPr="004A32AF">
        <w:rPr>
          <w:sz w:val="22"/>
          <w:szCs w:val="22"/>
          <w:lang w:val="pt-BR"/>
        </w:rPr>
        <w:t xml:space="preserve">UN </w:t>
      </w:r>
      <w:r w:rsidRPr="004A32AF">
        <w:rPr>
          <w:sz w:val="22"/>
          <w:szCs w:val="22"/>
          <w:lang w:val="pt-BR"/>
        </w:rPr>
        <w:t>ya vhafumakadzi</w:t>
      </w:r>
      <w:r w:rsidR="003B47D1" w:rsidRPr="004A32AF">
        <w:rPr>
          <w:sz w:val="22"/>
          <w:szCs w:val="22"/>
          <w:lang w:val="pt-BR"/>
        </w:rPr>
        <w:t xml:space="preserve">, UNDP, UNICEF, UNFPA, </w:t>
      </w:r>
      <w:r w:rsidRPr="004A32AF">
        <w:rPr>
          <w:sz w:val="22"/>
          <w:szCs w:val="22"/>
          <w:lang w:val="pt-BR"/>
        </w:rPr>
        <w:t>na</w:t>
      </w:r>
      <w:r w:rsidR="003B47D1" w:rsidRPr="004A32AF">
        <w:rPr>
          <w:sz w:val="22"/>
          <w:szCs w:val="22"/>
          <w:lang w:val="pt-BR"/>
        </w:rPr>
        <w:t xml:space="preserve"> OHCHR </w:t>
      </w:r>
      <w:r w:rsidRPr="004A32AF">
        <w:rPr>
          <w:sz w:val="22"/>
          <w:szCs w:val="22"/>
          <w:lang w:val="pt-BR"/>
        </w:rPr>
        <w:t>u khwaṱhisa tshumisano na</w:t>
      </w:r>
      <w:r w:rsidR="004D3A47" w:rsidRPr="004A32AF">
        <w:rPr>
          <w:sz w:val="22"/>
          <w:szCs w:val="22"/>
          <w:lang w:val="pt-BR"/>
        </w:rPr>
        <w:t xml:space="preserve"> vhukoni ha dzi</w:t>
      </w:r>
      <w:r w:rsidR="003B47D1" w:rsidRPr="004A32AF">
        <w:rPr>
          <w:sz w:val="22"/>
          <w:szCs w:val="22"/>
          <w:lang w:val="pt-BR"/>
        </w:rPr>
        <w:t xml:space="preserve"> NHRI </w:t>
      </w:r>
      <w:r w:rsidR="004D3A47" w:rsidRPr="004A32AF">
        <w:rPr>
          <w:sz w:val="22"/>
          <w:szCs w:val="22"/>
          <w:lang w:val="pt-BR"/>
        </w:rPr>
        <w:t>uri a tikedz</w:t>
      </w:r>
      <w:r w:rsidR="00EE5EC6" w:rsidRPr="004A32AF">
        <w:rPr>
          <w:sz w:val="22"/>
          <w:szCs w:val="22"/>
          <w:lang w:val="pt-BR"/>
        </w:rPr>
        <w:t>e</w:t>
      </w:r>
      <w:r w:rsidR="004D3A47" w:rsidRPr="004A32AF">
        <w:rPr>
          <w:sz w:val="22"/>
          <w:szCs w:val="22"/>
          <w:lang w:val="pt-BR"/>
        </w:rPr>
        <w:t xml:space="preserve"> na </w:t>
      </w:r>
      <w:r w:rsidR="00C179EB" w:rsidRPr="004A32AF">
        <w:rPr>
          <w:sz w:val="22"/>
          <w:szCs w:val="22"/>
          <w:lang w:val="pt-BR"/>
        </w:rPr>
        <w:t>u tsireledza nga hu bvelelaho pfanelo dza vhathu dza vhafumakadzi na vhasidzana</w:t>
      </w:r>
      <w:r w:rsidR="003B47D1" w:rsidRPr="004A32AF">
        <w:rPr>
          <w:sz w:val="22"/>
          <w:szCs w:val="22"/>
          <w:lang w:val="pt-BR"/>
        </w:rPr>
        <w:t>;</w:t>
      </w:r>
    </w:p>
    <w:p w:rsidR="003B47D1" w:rsidRPr="004A32AF" w:rsidRDefault="003B47D1" w:rsidP="00D6582D">
      <w:pPr>
        <w:pStyle w:val="BodyText"/>
        <w:numPr>
          <w:ilvl w:val="0"/>
          <w:numId w:val="3"/>
        </w:numPr>
        <w:spacing w:before="270"/>
        <w:ind w:right="362"/>
        <w:jc w:val="both"/>
        <w:rPr>
          <w:sz w:val="22"/>
          <w:szCs w:val="22"/>
          <w:lang w:val="pt-BR"/>
        </w:rPr>
      </w:pPr>
      <w:r w:rsidRPr="004A32AF">
        <w:rPr>
          <w:sz w:val="22"/>
          <w:szCs w:val="22"/>
          <w:lang w:val="pt-BR"/>
        </w:rPr>
        <w:t>U</w:t>
      </w:r>
      <w:r w:rsidR="00ED37D0" w:rsidRPr="004A32AF">
        <w:rPr>
          <w:sz w:val="22"/>
          <w:szCs w:val="22"/>
          <w:lang w:val="pt-BR"/>
        </w:rPr>
        <w:t xml:space="preserve"> ita uri hu vhe na pfunzo</w:t>
      </w:r>
      <w:r w:rsidRPr="004A32AF">
        <w:rPr>
          <w:sz w:val="22"/>
          <w:szCs w:val="22"/>
          <w:lang w:val="pt-BR"/>
        </w:rPr>
        <w:t xml:space="preserve">, </w:t>
      </w:r>
      <w:r w:rsidR="000A1CDA" w:rsidRPr="004A32AF">
        <w:rPr>
          <w:sz w:val="22"/>
          <w:szCs w:val="22"/>
          <w:lang w:val="pt-BR"/>
        </w:rPr>
        <w:t xml:space="preserve">u ṱuṱuwedza na u ita uri hu vhe na mishumo nga ha </w:t>
      </w:r>
      <w:r w:rsidR="00442A1B" w:rsidRPr="004A32AF">
        <w:rPr>
          <w:sz w:val="22"/>
          <w:szCs w:val="22"/>
          <w:lang w:val="pt-BR"/>
        </w:rPr>
        <w:t xml:space="preserve">pfanelo dza vhathu dza </w:t>
      </w:r>
      <w:r w:rsidR="002857FE" w:rsidRPr="004A32AF">
        <w:rPr>
          <w:sz w:val="22"/>
          <w:szCs w:val="22"/>
          <w:lang w:val="pt-BR"/>
        </w:rPr>
        <w:t>vhafumakadzi na vhasidzana</w:t>
      </w:r>
      <w:r w:rsidRPr="004A32AF">
        <w:rPr>
          <w:sz w:val="22"/>
          <w:szCs w:val="22"/>
          <w:lang w:val="pt-BR"/>
        </w:rPr>
        <w:t xml:space="preserve">, </w:t>
      </w:r>
      <w:r w:rsidR="001955FE" w:rsidRPr="004A32AF">
        <w:rPr>
          <w:sz w:val="22"/>
          <w:szCs w:val="22"/>
          <w:lang w:val="pt-BR"/>
        </w:rPr>
        <w:t>ndinganelo ya mbeu na zwilinganyo zwa dzitshaka zwo teaho</w:t>
      </w:r>
      <w:r w:rsidRPr="004A32AF">
        <w:rPr>
          <w:sz w:val="22"/>
          <w:szCs w:val="22"/>
          <w:lang w:val="pt-BR"/>
        </w:rPr>
        <w:t xml:space="preserve">. </w:t>
      </w:r>
      <w:r w:rsidR="00550DB8" w:rsidRPr="004A32AF">
        <w:rPr>
          <w:sz w:val="22"/>
          <w:szCs w:val="22"/>
          <w:lang w:val="pt-BR"/>
        </w:rPr>
        <w:t xml:space="preserve">Hu tea u livhiswa ṱhogomelo zwihuluhulu </w:t>
      </w:r>
      <w:r w:rsidR="004B70E7" w:rsidRPr="004A32AF">
        <w:rPr>
          <w:sz w:val="22"/>
          <w:szCs w:val="22"/>
          <w:lang w:val="pt-BR"/>
        </w:rPr>
        <w:t>kha u fhelisa luvhengelambiluni na</w:t>
      </w:r>
      <w:r w:rsidR="00A3408F" w:rsidRPr="004A32AF">
        <w:rPr>
          <w:sz w:val="22"/>
          <w:szCs w:val="22"/>
          <w:lang w:val="pt-BR"/>
        </w:rPr>
        <w:t xml:space="preserve"> mikhuvha</w:t>
      </w:r>
      <w:r w:rsidR="00852675" w:rsidRPr="004A32AF">
        <w:rPr>
          <w:sz w:val="22"/>
          <w:szCs w:val="22"/>
          <w:lang w:val="pt-BR"/>
        </w:rPr>
        <w:t xml:space="preserve"> na maṅwe maitele oṱhe o thewaho kha muhumbulo wa </w:t>
      </w:r>
      <w:r w:rsidR="00A45351" w:rsidRPr="004A32AF">
        <w:rPr>
          <w:sz w:val="22"/>
          <w:szCs w:val="22"/>
          <w:lang w:val="pt-BR"/>
        </w:rPr>
        <w:t>u vha wa fhasi kana w</w:t>
      </w:r>
      <w:r w:rsidR="007B7079" w:rsidRPr="004A32AF">
        <w:rPr>
          <w:sz w:val="22"/>
          <w:szCs w:val="22"/>
          <w:lang w:val="pt-BR"/>
        </w:rPr>
        <w:t>a</w:t>
      </w:r>
      <w:r w:rsidR="00A45351" w:rsidRPr="004A32AF">
        <w:rPr>
          <w:sz w:val="22"/>
          <w:szCs w:val="22"/>
          <w:lang w:val="pt-BR"/>
        </w:rPr>
        <w:t xml:space="preserve"> nṱha </w:t>
      </w:r>
      <w:r w:rsidR="004C6F88" w:rsidRPr="004A32AF">
        <w:rPr>
          <w:sz w:val="22"/>
          <w:szCs w:val="22"/>
          <w:lang w:val="pt-BR"/>
        </w:rPr>
        <w:t xml:space="preserve">hu sa londwi uri ndi mbeu ifhio kana </w:t>
      </w:r>
      <w:r w:rsidR="004047D5" w:rsidRPr="004A32AF">
        <w:rPr>
          <w:sz w:val="22"/>
          <w:szCs w:val="22"/>
          <w:lang w:val="pt-BR"/>
        </w:rPr>
        <w:t>mishumo ya vhanna na vhafumakadzi</w:t>
      </w:r>
      <w:r w:rsidRPr="004A32AF">
        <w:rPr>
          <w:sz w:val="22"/>
          <w:szCs w:val="22"/>
          <w:lang w:val="pt-BR"/>
        </w:rPr>
        <w:t xml:space="preserve">. </w:t>
      </w:r>
      <w:r w:rsidR="00A9213E" w:rsidRPr="004A32AF">
        <w:rPr>
          <w:sz w:val="22"/>
          <w:szCs w:val="22"/>
          <w:lang w:val="pt-BR"/>
        </w:rPr>
        <w:t xml:space="preserve">Dzi </w:t>
      </w:r>
      <w:r w:rsidRPr="004A32AF">
        <w:rPr>
          <w:sz w:val="22"/>
          <w:szCs w:val="22"/>
          <w:lang w:val="pt-BR"/>
        </w:rPr>
        <w:t>NHRI</w:t>
      </w:r>
      <w:r w:rsidR="00A9213E" w:rsidRPr="004A32AF">
        <w:rPr>
          <w:sz w:val="22"/>
          <w:szCs w:val="22"/>
          <w:lang w:val="pt-BR"/>
        </w:rPr>
        <w:t xml:space="preserve"> dzi ḓo shuma u itela u fhelisa </w:t>
      </w:r>
      <w:r w:rsidR="003944FC" w:rsidRPr="004A32AF">
        <w:rPr>
          <w:sz w:val="22"/>
          <w:szCs w:val="22"/>
          <w:lang w:val="pt-BR"/>
        </w:rPr>
        <w:t>lunyadzo lu ṱumanywaho na vhafumakadzi na vhasidzana vhane vha amba musi pfanelo dzavho dzi tshi kandekanywa</w:t>
      </w:r>
      <w:r w:rsidRPr="004A32AF">
        <w:rPr>
          <w:sz w:val="22"/>
          <w:szCs w:val="22"/>
          <w:lang w:val="pt-BR"/>
        </w:rPr>
        <w:t>;</w:t>
      </w:r>
    </w:p>
    <w:p w:rsidR="003B47D1" w:rsidRPr="004A32AF" w:rsidRDefault="005550EA" w:rsidP="00D6582D">
      <w:pPr>
        <w:pStyle w:val="BodyText"/>
        <w:numPr>
          <w:ilvl w:val="0"/>
          <w:numId w:val="3"/>
        </w:numPr>
        <w:spacing w:before="270"/>
        <w:ind w:right="362"/>
        <w:jc w:val="both"/>
        <w:rPr>
          <w:sz w:val="22"/>
          <w:szCs w:val="22"/>
          <w:lang w:val="pt-BR"/>
        </w:rPr>
      </w:pPr>
      <w:r w:rsidRPr="004A32AF">
        <w:rPr>
          <w:sz w:val="22"/>
          <w:szCs w:val="22"/>
          <w:lang w:val="pt-BR"/>
        </w:rPr>
        <w:t>U ita uri hu vhe na nyeletshedzo</w:t>
      </w:r>
      <w:r w:rsidR="003B47D1" w:rsidRPr="004A32AF">
        <w:rPr>
          <w:sz w:val="22"/>
          <w:szCs w:val="22"/>
          <w:lang w:val="pt-BR"/>
        </w:rPr>
        <w:t xml:space="preserve">, </w:t>
      </w:r>
      <w:r w:rsidRPr="004A32AF">
        <w:rPr>
          <w:sz w:val="22"/>
          <w:szCs w:val="22"/>
          <w:lang w:val="pt-BR"/>
        </w:rPr>
        <w:t>hune zwa vhonala zwo tea</w:t>
      </w:r>
      <w:r w:rsidR="003B47D1" w:rsidRPr="004A32AF">
        <w:rPr>
          <w:sz w:val="22"/>
          <w:szCs w:val="22"/>
          <w:lang w:val="pt-BR"/>
        </w:rPr>
        <w:t xml:space="preserve">, </w:t>
      </w:r>
      <w:r w:rsidR="008B7706" w:rsidRPr="004A32AF">
        <w:rPr>
          <w:sz w:val="22"/>
          <w:szCs w:val="22"/>
          <w:lang w:val="pt-BR"/>
        </w:rPr>
        <w:t>malugana na pfanelo dza vhathu dza vhafumakadzi na vhasidzana na u lavhelesa arali Muvhuso u tshi tendelana na dzenedzo nyeletshedzo</w:t>
      </w:r>
      <w:r w:rsidR="003B47D1" w:rsidRPr="004A32AF">
        <w:rPr>
          <w:sz w:val="22"/>
          <w:szCs w:val="22"/>
          <w:lang w:val="pt-BR"/>
        </w:rPr>
        <w:t>;</w:t>
      </w:r>
    </w:p>
    <w:p w:rsidR="003B47D1" w:rsidRPr="004A32AF" w:rsidRDefault="004163C6" w:rsidP="00D6582D">
      <w:pPr>
        <w:pStyle w:val="BodyText"/>
        <w:numPr>
          <w:ilvl w:val="0"/>
          <w:numId w:val="3"/>
        </w:numPr>
        <w:spacing w:before="270"/>
        <w:ind w:right="362"/>
        <w:jc w:val="both"/>
        <w:rPr>
          <w:sz w:val="22"/>
          <w:szCs w:val="22"/>
          <w:lang w:val="pt-BR"/>
        </w:rPr>
      </w:pPr>
      <w:r w:rsidRPr="004A32AF">
        <w:rPr>
          <w:sz w:val="22"/>
          <w:szCs w:val="22"/>
          <w:lang w:val="pt-BR"/>
        </w:rPr>
        <w:t>U lavhelesa na u shuma na vhathu na zwiimiswa kha sekh</w:t>
      </w:r>
      <w:r w:rsidR="007A19CA" w:rsidRPr="004A32AF">
        <w:rPr>
          <w:sz w:val="22"/>
          <w:szCs w:val="22"/>
          <w:lang w:val="pt-BR"/>
        </w:rPr>
        <w:t>i</w:t>
      </w:r>
      <w:r w:rsidRPr="004A32AF">
        <w:rPr>
          <w:sz w:val="22"/>
          <w:szCs w:val="22"/>
          <w:lang w:val="pt-BR"/>
        </w:rPr>
        <w:t xml:space="preserve">thara </w:t>
      </w:r>
      <w:r w:rsidR="007A19CA" w:rsidRPr="004A32AF">
        <w:rPr>
          <w:sz w:val="22"/>
          <w:szCs w:val="22"/>
          <w:lang w:val="pt-BR"/>
        </w:rPr>
        <w:t>dza phuraivethe na madzingu a si a muvhuso u khwaṱhisedza uri a hu khethululwi vhafumakadzi na vhasidzana</w:t>
      </w:r>
      <w:r w:rsidR="003B47D1" w:rsidRPr="004A32AF">
        <w:rPr>
          <w:sz w:val="22"/>
          <w:szCs w:val="22"/>
          <w:lang w:val="pt-BR"/>
        </w:rPr>
        <w:t>;</w:t>
      </w:r>
    </w:p>
    <w:p w:rsidR="003B47D1" w:rsidRPr="004A32AF" w:rsidRDefault="00033F3D" w:rsidP="00D6582D">
      <w:pPr>
        <w:pStyle w:val="BodyText"/>
        <w:numPr>
          <w:ilvl w:val="0"/>
          <w:numId w:val="3"/>
        </w:numPr>
        <w:spacing w:before="270"/>
        <w:ind w:right="362"/>
        <w:jc w:val="both"/>
        <w:rPr>
          <w:sz w:val="22"/>
          <w:szCs w:val="22"/>
          <w:lang w:val="pt-BR"/>
        </w:rPr>
      </w:pPr>
      <w:r w:rsidRPr="004A32AF">
        <w:rPr>
          <w:sz w:val="22"/>
          <w:szCs w:val="22"/>
          <w:lang w:val="pt-BR"/>
        </w:rPr>
        <w:t>U lavhelesa</w:t>
      </w:r>
      <w:r w:rsidR="003B47D1" w:rsidRPr="004A32AF">
        <w:rPr>
          <w:sz w:val="22"/>
          <w:szCs w:val="22"/>
          <w:lang w:val="pt-BR"/>
        </w:rPr>
        <w:t xml:space="preserve"> </w:t>
      </w:r>
      <w:r w:rsidR="004028CA" w:rsidRPr="004A32AF">
        <w:rPr>
          <w:sz w:val="22"/>
          <w:szCs w:val="22"/>
          <w:lang w:val="pt-BR"/>
        </w:rPr>
        <w:t>zwine zwa itwa nga mabindu</w:t>
      </w:r>
      <w:r w:rsidR="003B47D1" w:rsidRPr="004A32AF">
        <w:rPr>
          <w:sz w:val="22"/>
          <w:szCs w:val="22"/>
          <w:lang w:val="pt-BR"/>
        </w:rPr>
        <w:t xml:space="preserve">, </w:t>
      </w:r>
      <w:r w:rsidR="006769C9" w:rsidRPr="004A32AF">
        <w:rPr>
          <w:sz w:val="22"/>
          <w:szCs w:val="22"/>
          <w:lang w:val="pt-BR"/>
        </w:rPr>
        <w:t xml:space="preserve">u bva </w:t>
      </w:r>
      <w:r w:rsidR="00071212">
        <w:rPr>
          <w:sz w:val="22"/>
          <w:szCs w:val="22"/>
          <w:lang w:val="pt-BR"/>
        </w:rPr>
        <w:t xml:space="preserve">kha </w:t>
      </w:r>
      <w:r w:rsidR="006769C9" w:rsidRPr="004A32AF">
        <w:rPr>
          <w:sz w:val="22"/>
          <w:szCs w:val="22"/>
          <w:lang w:val="pt-BR"/>
        </w:rPr>
        <w:t>fhethu</w:t>
      </w:r>
      <w:r w:rsidR="00667A9B" w:rsidRPr="004A32AF">
        <w:rPr>
          <w:sz w:val="22"/>
          <w:szCs w:val="22"/>
          <w:lang w:val="pt-BR"/>
        </w:rPr>
        <w:t>v</w:t>
      </w:r>
      <w:r w:rsidR="006769C9" w:rsidRPr="004A32AF">
        <w:rPr>
          <w:sz w:val="22"/>
          <w:szCs w:val="22"/>
          <w:lang w:val="pt-BR"/>
        </w:rPr>
        <w:t>hupo na u mona na shango</w:t>
      </w:r>
      <w:r w:rsidR="003B47D1" w:rsidRPr="004A32AF">
        <w:rPr>
          <w:sz w:val="22"/>
          <w:szCs w:val="22"/>
          <w:lang w:val="pt-BR"/>
        </w:rPr>
        <w:t xml:space="preserve">, </w:t>
      </w:r>
      <w:r w:rsidR="00443E20" w:rsidRPr="004A32AF">
        <w:rPr>
          <w:sz w:val="22"/>
          <w:szCs w:val="22"/>
          <w:lang w:val="pt-BR"/>
        </w:rPr>
        <w:t>na u vhiga zwithu zwi si zwavhuḓi naho zwi zwifhio zwine zwa kwama uri vhafumakadzi na vhasidzana vha sa ḓiphiṋe nga pfanelo dza vhathu</w:t>
      </w:r>
      <w:r w:rsidR="003B47D1" w:rsidRPr="004A32AF">
        <w:rPr>
          <w:sz w:val="22"/>
          <w:szCs w:val="22"/>
          <w:lang w:val="pt-BR"/>
        </w:rPr>
        <w:t>;</w:t>
      </w:r>
    </w:p>
    <w:p w:rsidR="003B47D1" w:rsidRPr="004A32AF" w:rsidRDefault="00A370A7" w:rsidP="00D6582D">
      <w:pPr>
        <w:pStyle w:val="BodyText"/>
        <w:numPr>
          <w:ilvl w:val="0"/>
          <w:numId w:val="3"/>
        </w:numPr>
        <w:spacing w:before="270"/>
        <w:ind w:right="362"/>
        <w:jc w:val="both"/>
        <w:rPr>
          <w:sz w:val="22"/>
          <w:szCs w:val="22"/>
          <w:lang w:val="pt-BR"/>
        </w:rPr>
      </w:pPr>
      <w:r w:rsidRPr="004A32AF">
        <w:rPr>
          <w:sz w:val="22"/>
          <w:szCs w:val="22"/>
          <w:lang w:val="pt-BR"/>
        </w:rPr>
        <w:t xml:space="preserve">U </w:t>
      </w:r>
      <w:r w:rsidR="00DC17AB" w:rsidRPr="004A32AF">
        <w:rPr>
          <w:sz w:val="22"/>
          <w:szCs w:val="22"/>
          <w:lang w:val="pt-BR"/>
        </w:rPr>
        <w:t>vhea u thoma</w:t>
      </w:r>
      <w:r w:rsidRPr="004A32AF">
        <w:rPr>
          <w:sz w:val="22"/>
          <w:szCs w:val="22"/>
          <w:lang w:val="pt-BR"/>
        </w:rPr>
        <w:t xml:space="preserve"> na u tikedza pfanelo dza vhathu dza vhafumakadzi na vhasidzana na ndinganelo ya mbeu nga u ambedzana hu tshi shumiswa maitele oṱhe a dzitshaka na a dzingu a pfanelo dza vhathu</w:t>
      </w:r>
      <w:r w:rsidR="003B47D1" w:rsidRPr="004A32AF">
        <w:rPr>
          <w:sz w:val="22"/>
          <w:szCs w:val="22"/>
          <w:lang w:val="pt-BR"/>
        </w:rPr>
        <w:t xml:space="preserve">, </w:t>
      </w:r>
      <w:r w:rsidR="00D11E7C" w:rsidRPr="004A32AF">
        <w:rPr>
          <w:sz w:val="22"/>
          <w:szCs w:val="22"/>
          <w:lang w:val="pt-BR"/>
        </w:rPr>
        <w:t xml:space="preserve">na nga u ambedzana havho na maitele a shango ḽoṱhe a ngaho sa mafhungo a nga phanḓa ha </w:t>
      </w:r>
      <w:r w:rsidR="003B47D1" w:rsidRPr="004A32AF">
        <w:rPr>
          <w:sz w:val="22"/>
          <w:szCs w:val="22"/>
          <w:lang w:val="pt-BR"/>
        </w:rPr>
        <w:t>2015</w:t>
      </w:r>
      <w:r w:rsidR="00D11E7C" w:rsidRPr="004A32AF">
        <w:rPr>
          <w:sz w:val="22"/>
          <w:szCs w:val="22"/>
          <w:lang w:val="pt-BR"/>
        </w:rPr>
        <w:t xml:space="preserve"> a mveledziso</w:t>
      </w:r>
      <w:r w:rsidR="003B47D1" w:rsidRPr="004A32AF">
        <w:rPr>
          <w:sz w:val="22"/>
          <w:szCs w:val="22"/>
          <w:lang w:val="pt-BR"/>
        </w:rPr>
        <w:t xml:space="preserve">, </w:t>
      </w:r>
      <w:r w:rsidR="00990401" w:rsidRPr="004A32AF">
        <w:rPr>
          <w:sz w:val="22"/>
          <w:szCs w:val="22"/>
          <w:lang w:val="pt-BR"/>
        </w:rPr>
        <w:t xml:space="preserve">na </w:t>
      </w:r>
      <w:r w:rsidR="00BC4ACA" w:rsidRPr="004A32AF">
        <w:rPr>
          <w:sz w:val="22"/>
          <w:szCs w:val="22"/>
          <w:lang w:val="pt-BR"/>
        </w:rPr>
        <w:t>Mvusuluso ya Shango ḽothe y</w:t>
      </w:r>
      <w:r w:rsidR="00990401" w:rsidRPr="004A32AF">
        <w:rPr>
          <w:sz w:val="22"/>
          <w:szCs w:val="22"/>
          <w:lang w:val="pt-BR"/>
        </w:rPr>
        <w:t xml:space="preserve">a </w:t>
      </w:r>
      <w:r w:rsidR="003B47D1" w:rsidRPr="004A32AF">
        <w:rPr>
          <w:sz w:val="22"/>
          <w:szCs w:val="22"/>
          <w:lang w:val="pt-BR"/>
        </w:rPr>
        <w:t xml:space="preserve">ICPD </w:t>
      </w:r>
      <w:r w:rsidR="00BC4ACA" w:rsidRPr="004A32AF">
        <w:rPr>
          <w:sz w:val="22"/>
          <w:szCs w:val="22"/>
          <w:lang w:val="pt-BR"/>
        </w:rPr>
        <w:t xml:space="preserve">ya </w:t>
      </w:r>
      <w:r w:rsidR="00990401" w:rsidRPr="004A32AF">
        <w:rPr>
          <w:sz w:val="22"/>
          <w:szCs w:val="22"/>
          <w:lang w:val="pt-BR"/>
        </w:rPr>
        <w:t>nga Phanḓa ha</w:t>
      </w:r>
      <w:r w:rsidR="003B47D1" w:rsidRPr="004A32AF">
        <w:rPr>
          <w:sz w:val="22"/>
          <w:szCs w:val="22"/>
          <w:lang w:val="pt-BR"/>
        </w:rPr>
        <w:t xml:space="preserve"> 2014, </w:t>
      </w:r>
      <w:r w:rsidR="004229C3" w:rsidRPr="004A32AF">
        <w:rPr>
          <w:sz w:val="22"/>
          <w:szCs w:val="22"/>
          <w:lang w:val="pt-BR"/>
        </w:rPr>
        <w:t>Pulatifomo ya Beijing ya u Shuma</w:t>
      </w:r>
      <w:r w:rsidR="003B47D1" w:rsidRPr="004A32AF">
        <w:rPr>
          <w:sz w:val="22"/>
          <w:szCs w:val="22"/>
          <w:lang w:val="pt-BR"/>
        </w:rPr>
        <w:t xml:space="preserve">, </w:t>
      </w:r>
      <w:r w:rsidR="004229C3" w:rsidRPr="004A32AF">
        <w:rPr>
          <w:sz w:val="22"/>
          <w:szCs w:val="22"/>
          <w:lang w:val="pt-BR"/>
        </w:rPr>
        <w:t xml:space="preserve">na Mbekanyamushumo ya </w:t>
      </w:r>
      <w:r w:rsidR="003B47D1" w:rsidRPr="004A32AF">
        <w:rPr>
          <w:sz w:val="22"/>
          <w:szCs w:val="22"/>
          <w:lang w:val="pt-BR"/>
        </w:rPr>
        <w:t xml:space="preserve">Vienna </w:t>
      </w:r>
      <w:r w:rsidR="004229C3" w:rsidRPr="004A32AF">
        <w:rPr>
          <w:sz w:val="22"/>
          <w:szCs w:val="22"/>
          <w:lang w:val="pt-BR"/>
        </w:rPr>
        <w:t>ya u Shuma</w:t>
      </w:r>
      <w:r w:rsidR="003B47D1" w:rsidRPr="004A32AF">
        <w:rPr>
          <w:sz w:val="22"/>
          <w:szCs w:val="22"/>
          <w:lang w:val="pt-BR"/>
        </w:rPr>
        <w:t>;</w:t>
      </w:r>
    </w:p>
    <w:p w:rsidR="003B47D1" w:rsidRPr="004A32AF" w:rsidRDefault="004A52F0" w:rsidP="00D6582D">
      <w:pPr>
        <w:pStyle w:val="BodyText"/>
        <w:numPr>
          <w:ilvl w:val="0"/>
          <w:numId w:val="3"/>
        </w:numPr>
        <w:spacing w:before="270"/>
        <w:ind w:right="362"/>
        <w:jc w:val="both"/>
        <w:rPr>
          <w:sz w:val="22"/>
          <w:szCs w:val="22"/>
          <w:lang w:val="pt-BR"/>
        </w:rPr>
      </w:pPr>
      <w:r w:rsidRPr="004A32AF">
        <w:rPr>
          <w:sz w:val="22"/>
          <w:szCs w:val="22"/>
          <w:lang w:val="pt-BR"/>
        </w:rPr>
        <w:t>U ṱuṱuwedza Mivhuso uri i vhee u thoma pfanelo dza vhathu, u katela na dza vhafumakadzi na vhasidzana</w:t>
      </w:r>
      <w:r w:rsidR="003B47D1" w:rsidRPr="004A32AF">
        <w:rPr>
          <w:sz w:val="22"/>
          <w:szCs w:val="22"/>
          <w:lang w:val="pt-BR"/>
        </w:rPr>
        <w:t xml:space="preserve">, </w:t>
      </w:r>
      <w:r w:rsidR="00721BB8" w:rsidRPr="004A32AF">
        <w:rPr>
          <w:sz w:val="22"/>
          <w:szCs w:val="22"/>
          <w:lang w:val="pt-BR"/>
        </w:rPr>
        <w:t>musi i tshi davhidzana</w:t>
      </w:r>
      <w:r w:rsidR="009E5C66" w:rsidRPr="004A32AF">
        <w:rPr>
          <w:sz w:val="22"/>
          <w:szCs w:val="22"/>
          <w:lang w:val="pt-BR"/>
        </w:rPr>
        <w:t xml:space="preserve"> na zwiimiswa zwa dzitshelede na zwa vhuvhambadzi zwa shango ḽoṱhe na nyambedzano dza thendelano ya dzitshaka kha enea masia</w:t>
      </w:r>
      <w:r w:rsidR="003B47D1" w:rsidRPr="004A32AF">
        <w:rPr>
          <w:sz w:val="22"/>
          <w:szCs w:val="22"/>
          <w:lang w:val="pt-BR"/>
        </w:rPr>
        <w:t>.</w:t>
      </w:r>
    </w:p>
    <w:p w:rsidR="003B47D1" w:rsidRPr="004A32AF" w:rsidRDefault="003B47D1" w:rsidP="00D6582D">
      <w:pPr>
        <w:pStyle w:val="BodyText"/>
        <w:spacing w:before="270"/>
        <w:ind w:left="100" w:right="362"/>
        <w:jc w:val="both"/>
        <w:rPr>
          <w:sz w:val="22"/>
          <w:szCs w:val="22"/>
          <w:lang w:val="pt-BR"/>
        </w:rPr>
      </w:pPr>
    </w:p>
    <w:p w:rsidR="006B2653" w:rsidRPr="004A32AF" w:rsidRDefault="006B2653" w:rsidP="004A32AF">
      <w:pPr>
        <w:pStyle w:val="BodyText"/>
        <w:ind w:firstLine="720"/>
        <w:jc w:val="both"/>
        <w:rPr>
          <w:b/>
          <w:bCs/>
          <w:sz w:val="22"/>
          <w:szCs w:val="22"/>
          <w:lang w:val="es-ES"/>
        </w:rPr>
      </w:pPr>
      <w:r w:rsidRPr="004A32AF">
        <w:rPr>
          <w:b/>
          <w:bCs/>
          <w:sz w:val="22"/>
          <w:szCs w:val="22"/>
          <w:lang w:val="es-ES"/>
        </w:rPr>
        <w:t>MBEKANYAMUSHUMO YA AMMAN YA U SHUMA</w:t>
      </w:r>
    </w:p>
    <w:p w:rsidR="003B47D1" w:rsidRPr="004A32AF" w:rsidRDefault="003B47D1" w:rsidP="00D6582D">
      <w:pPr>
        <w:pStyle w:val="BodyText"/>
        <w:spacing w:before="270"/>
        <w:ind w:left="100" w:right="362"/>
        <w:jc w:val="both"/>
        <w:rPr>
          <w:b/>
          <w:bCs/>
          <w:sz w:val="22"/>
          <w:szCs w:val="22"/>
          <w:lang w:val="es-ES"/>
        </w:rPr>
      </w:pPr>
    </w:p>
    <w:p w:rsidR="003B47D1" w:rsidRPr="004A32AF" w:rsidRDefault="00A90976" w:rsidP="00D6582D">
      <w:pPr>
        <w:pStyle w:val="BodyText"/>
        <w:ind w:right="362"/>
        <w:jc w:val="both"/>
        <w:rPr>
          <w:sz w:val="22"/>
          <w:szCs w:val="22"/>
          <w:lang w:val="es-ES"/>
        </w:rPr>
      </w:pPr>
      <w:r w:rsidRPr="004A32AF">
        <w:rPr>
          <w:sz w:val="22"/>
          <w:szCs w:val="22"/>
          <w:lang w:val="es-ES"/>
        </w:rPr>
        <w:t>Komiti ya u Lugiselela Khoro yo khetha thero</w:t>
      </w:r>
      <w:r w:rsidR="00706CFF" w:rsidRPr="004A32AF">
        <w:rPr>
          <w:sz w:val="22"/>
          <w:szCs w:val="22"/>
          <w:lang w:val="es-ES"/>
        </w:rPr>
        <w:t xml:space="preserve"> dzine dza ḓo haseledzwa</w:t>
      </w:r>
      <w:r w:rsidR="003B47D1" w:rsidRPr="004A32AF">
        <w:rPr>
          <w:sz w:val="22"/>
          <w:szCs w:val="22"/>
          <w:lang w:val="es-ES"/>
        </w:rPr>
        <w:t xml:space="preserve">, </w:t>
      </w:r>
      <w:r w:rsidR="00497DCA" w:rsidRPr="004A32AF">
        <w:rPr>
          <w:sz w:val="22"/>
          <w:szCs w:val="22"/>
          <w:lang w:val="es-ES"/>
        </w:rPr>
        <w:t xml:space="preserve">dzine dza imela mafhungo ane zwihuluhulu a tshimbidzana na mushumo wa dzi </w:t>
      </w:r>
      <w:r w:rsidR="003B47D1" w:rsidRPr="004A32AF">
        <w:rPr>
          <w:sz w:val="22"/>
          <w:szCs w:val="22"/>
          <w:lang w:val="es-ES"/>
        </w:rPr>
        <w:t xml:space="preserve">NHRI </w:t>
      </w:r>
      <w:r w:rsidR="00AD5BD6" w:rsidRPr="004A32AF">
        <w:rPr>
          <w:sz w:val="22"/>
          <w:szCs w:val="22"/>
          <w:lang w:val="es-ES"/>
        </w:rPr>
        <w:t>kha madzingu oṱhe</w:t>
      </w:r>
      <w:r w:rsidR="003B47D1" w:rsidRPr="004A32AF">
        <w:rPr>
          <w:sz w:val="22"/>
          <w:szCs w:val="22"/>
          <w:lang w:val="es-ES"/>
        </w:rPr>
        <w:t xml:space="preserve">. </w:t>
      </w:r>
      <w:r w:rsidR="006540E2" w:rsidRPr="004A32AF">
        <w:rPr>
          <w:sz w:val="22"/>
          <w:szCs w:val="22"/>
          <w:lang w:val="es-ES"/>
        </w:rPr>
        <w:t>Khoro yo tenda mbuno dzi tevhelaho dza thero dzenedzi dzi shumaho</w:t>
      </w:r>
      <w:r w:rsidR="003B47D1" w:rsidRPr="004A32AF">
        <w:rPr>
          <w:sz w:val="22"/>
          <w:szCs w:val="22"/>
          <w:lang w:val="es-ES"/>
        </w:rPr>
        <w:t xml:space="preserve">, </w:t>
      </w:r>
      <w:r w:rsidR="006540E2" w:rsidRPr="004A32AF">
        <w:rPr>
          <w:sz w:val="22"/>
          <w:szCs w:val="22"/>
          <w:lang w:val="es-ES"/>
        </w:rPr>
        <w:t>dzine dza ḓo vhewa u thoma nga dzi</w:t>
      </w:r>
      <w:r w:rsidR="003B47D1" w:rsidRPr="004A32AF">
        <w:rPr>
          <w:sz w:val="22"/>
          <w:szCs w:val="22"/>
          <w:lang w:val="es-ES"/>
        </w:rPr>
        <w:t xml:space="preserve"> NHRI </w:t>
      </w:r>
      <w:r w:rsidR="006540E2" w:rsidRPr="004A32AF">
        <w:rPr>
          <w:sz w:val="22"/>
          <w:szCs w:val="22"/>
          <w:lang w:val="es-ES"/>
        </w:rPr>
        <w:t>kha miṅwaha ya fumi i tevhelaho na u fhira yeneyo</w:t>
      </w:r>
      <w:r w:rsidR="003B47D1" w:rsidRPr="004A32AF">
        <w:rPr>
          <w:sz w:val="22"/>
          <w:szCs w:val="22"/>
          <w:lang w:val="es-ES"/>
        </w:rPr>
        <w:t>:</w:t>
      </w:r>
    </w:p>
    <w:p w:rsidR="003B47D1" w:rsidRPr="004A32AF" w:rsidRDefault="00367DA1" w:rsidP="00D6582D">
      <w:pPr>
        <w:pStyle w:val="BodyText"/>
        <w:spacing w:before="270"/>
        <w:ind w:right="362"/>
        <w:jc w:val="both"/>
        <w:rPr>
          <w:b/>
          <w:bCs/>
          <w:sz w:val="22"/>
          <w:szCs w:val="22"/>
          <w:lang w:val="es-ES"/>
        </w:rPr>
      </w:pPr>
      <w:r w:rsidRPr="004A32AF">
        <w:rPr>
          <w:b/>
          <w:bCs/>
          <w:sz w:val="22"/>
          <w:szCs w:val="22"/>
          <w:lang w:val="es-ES"/>
        </w:rPr>
        <w:t xml:space="preserve">Dzi </w:t>
      </w:r>
      <w:r w:rsidR="003B47D1" w:rsidRPr="004A32AF">
        <w:rPr>
          <w:b/>
          <w:bCs/>
          <w:sz w:val="22"/>
          <w:szCs w:val="22"/>
          <w:lang w:val="es-ES"/>
        </w:rPr>
        <w:t xml:space="preserve">NHRI </w:t>
      </w:r>
      <w:r w:rsidRPr="004A32AF">
        <w:rPr>
          <w:b/>
          <w:bCs/>
          <w:sz w:val="22"/>
          <w:szCs w:val="22"/>
          <w:lang w:val="es-ES"/>
        </w:rPr>
        <w:t>na u Ṱanganela ha Vhafumakadzi kha Politiki na kha Lushaka</w:t>
      </w:r>
    </w:p>
    <w:p w:rsidR="003B47D1" w:rsidRPr="004A32AF" w:rsidRDefault="005D1D76" w:rsidP="00D6582D">
      <w:pPr>
        <w:pStyle w:val="BodyText"/>
        <w:numPr>
          <w:ilvl w:val="0"/>
          <w:numId w:val="2"/>
        </w:numPr>
        <w:spacing w:before="270"/>
        <w:ind w:right="362"/>
        <w:jc w:val="both"/>
        <w:rPr>
          <w:sz w:val="22"/>
          <w:szCs w:val="22"/>
          <w:lang w:val="es-ES"/>
        </w:rPr>
      </w:pPr>
      <w:r w:rsidRPr="004A32AF">
        <w:rPr>
          <w:sz w:val="22"/>
          <w:szCs w:val="22"/>
          <w:lang w:val="es-ES"/>
        </w:rPr>
        <w:t>U tikedza ha u bviswa ha milayo naho i ifhio ine ya khethulula ine ya thivhela vhukoni ha vh</w:t>
      </w:r>
      <w:r w:rsidR="00A51EDD" w:rsidRPr="004A32AF">
        <w:rPr>
          <w:sz w:val="22"/>
          <w:szCs w:val="22"/>
          <w:lang w:val="es-ES"/>
        </w:rPr>
        <w:t>a</w:t>
      </w:r>
      <w:r w:rsidRPr="004A32AF">
        <w:rPr>
          <w:sz w:val="22"/>
          <w:szCs w:val="22"/>
          <w:lang w:val="es-ES"/>
        </w:rPr>
        <w:t>fumakadzi ha u ṱanganela kha vhutshilo ha lushaka na ha politiki</w:t>
      </w:r>
      <w:r w:rsidR="003B47D1" w:rsidRPr="004A32AF">
        <w:rPr>
          <w:sz w:val="22"/>
          <w:szCs w:val="22"/>
          <w:lang w:val="es-ES"/>
        </w:rPr>
        <w:t>;</w:t>
      </w:r>
    </w:p>
    <w:p w:rsidR="003B47D1" w:rsidRPr="004A32AF" w:rsidRDefault="009030F3" w:rsidP="00D6582D">
      <w:pPr>
        <w:pStyle w:val="BodyText"/>
        <w:numPr>
          <w:ilvl w:val="0"/>
          <w:numId w:val="2"/>
        </w:numPr>
        <w:spacing w:before="270"/>
        <w:ind w:right="362"/>
        <w:jc w:val="both"/>
        <w:rPr>
          <w:sz w:val="22"/>
          <w:szCs w:val="22"/>
          <w:lang w:val="es-ES"/>
        </w:rPr>
      </w:pPr>
      <w:r w:rsidRPr="004A32AF">
        <w:rPr>
          <w:sz w:val="22"/>
          <w:szCs w:val="22"/>
          <w:lang w:val="es-ES"/>
        </w:rPr>
        <w:t>U tikedza maga</w:t>
      </w:r>
      <w:r w:rsidR="003B47D1" w:rsidRPr="004A32AF">
        <w:rPr>
          <w:sz w:val="22"/>
          <w:szCs w:val="22"/>
          <w:lang w:val="es-ES"/>
        </w:rPr>
        <w:t xml:space="preserve"> </w:t>
      </w:r>
      <w:r w:rsidR="00F73E4E" w:rsidRPr="004A32AF">
        <w:rPr>
          <w:sz w:val="22"/>
          <w:szCs w:val="22"/>
          <w:lang w:val="es-ES"/>
        </w:rPr>
        <w:t>nga u shumisa pfunzo na u ṱanganedza milayo na maitele</w:t>
      </w:r>
      <w:r w:rsidR="003B47D1" w:rsidRPr="004A32AF">
        <w:rPr>
          <w:sz w:val="22"/>
          <w:szCs w:val="22"/>
          <w:lang w:val="es-ES"/>
        </w:rPr>
        <w:t xml:space="preserve">, </w:t>
      </w:r>
      <w:r w:rsidR="001A0A8D" w:rsidRPr="004A32AF">
        <w:rPr>
          <w:sz w:val="22"/>
          <w:szCs w:val="22"/>
          <w:lang w:val="es-ES"/>
        </w:rPr>
        <w:t>na u fhelisa mikano ya masialala na matshilele na mvelele na mahumbulele ane a kula nungo kana u thivhela vhafumakadzi uri vha shumise pfanelo dzavho u khetha kana kha u ṱanganela kha maitele a lushaka, a mulalo na a politiki</w:t>
      </w:r>
      <w:r w:rsidR="003B47D1" w:rsidRPr="004A32AF">
        <w:rPr>
          <w:sz w:val="22"/>
          <w:szCs w:val="22"/>
          <w:lang w:val="es-ES"/>
        </w:rPr>
        <w:t>;</w:t>
      </w:r>
    </w:p>
    <w:p w:rsidR="003B47D1" w:rsidRPr="004A32AF" w:rsidRDefault="00336E03" w:rsidP="00D6582D">
      <w:pPr>
        <w:pStyle w:val="BodyText"/>
        <w:numPr>
          <w:ilvl w:val="0"/>
          <w:numId w:val="2"/>
        </w:numPr>
        <w:spacing w:before="270"/>
        <w:ind w:right="362"/>
        <w:jc w:val="both"/>
        <w:rPr>
          <w:sz w:val="22"/>
          <w:szCs w:val="22"/>
          <w:lang w:val="es-ES"/>
        </w:rPr>
      </w:pPr>
      <w:r w:rsidRPr="004A32AF">
        <w:rPr>
          <w:sz w:val="22"/>
          <w:szCs w:val="22"/>
          <w:lang w:val="es-ES"/>
        </w:rPr>
        <w:t>U thusa kana u tikedza vhafumakadzi vhane vha sedzana na thivhelo dza matshilele na dza ikonomi kha u ṱanganela kha lushaka kana kha politiki</w:t>
      </w:r>
      <w:r w:rsidR="003B47D1" w:rsidRPr="004A32AF">
        <w:rPr>
          <w:sz w:val="22"/>
          <w:szCs w:val="22"/>
          <w:lang w:val="es-ES"/>
        </w:rPr>
        <w:t xml:space="preserve">, </w:t>
      </w:r>
      <w:r w:rsidR="001A0CCD" w:rsidRPr="004A32AF">
        <w:rPr>
          <w:sz w:val="22"/>
          <w:szCs w:val="22"/>
          <w:lang w:val="es-ES"/>
        </w:rPr>
        <w:t>dzi ngaho sa u sa funzea, luambo, vhushai na thivhelo dza vhafumakadzi dza mbofholowo ya u tshimbila</w:t>
      </w:r>
      <w:r w:rsidR="003B47D1" w:rsidRPr="004A32AF">
        <w:rPr>
          <w:sz w:val="22"/>
          <w:szCs w:val="22"/>
          <w:lang w:val="es-ES"/>
        </w:rPr>
        <w:t xml:space="preserve">, </w:t>
      </w:r>
      <w:r w:rsidR="003154DA" w:rsidRPr="004A32AF">
        <w:rPr>
          <w:sz w:val="22"/>
          <w:szCs w:val="22"/>
          <w:lang w:val="es-ES"/>
        </w:rPr>
        <w:t>uri dzenedzi thivhelo dzi kundwe</w:t>
      </w:r>
      <w:r w:rsidR="003B47D1" w:rsidRPr="004A32AF">
        <w:rPr>
          <w:sz w:val="22"/>
          <w:szCs w:val="22"/>
          <w:lang w:val="es-ES"/>
        </w:rPr>
        <w:t>;</w:t>
      </w:r>
    </w:p>
    <w:p w:rsidR="003B47D1" w:rsidRPr="004A32AF" w:rsidRDefault="00CF6B66" w:rsidP="00D6582D">
      <w:pPr>
        <w:pStyle w:val="BodyText"/>
        <w:numPr>
          <w:ilvl w:val="0"/>
          <w:numId w:val="2"/>
        </w:numPr>
        <w:spacing w:before="270"/>
        <w:ind w:right="362"/>
        <w:jc w:val="both"/>
        <w:rPr>
          <w:sz w:val="22"/>
          <w:szCs w:val="22"/>
          <w:lang w:val="es-ES"/>
        </w:rPr>
      </w:pPr>
      <w:r w:rsidRPr="004A32AF">
        <w:rPr>
          <w:sz w:val="22"/>
          <w:szCs w:val="22"/>
          <w:lang w:val="es-ES"/>
        </w:rPr>
        <w:t xml:space="preserve">U </w:t>
      </w:r>
      <w:r w:rsidR="00565E5C" w:rsidRPr="004A32AF">
        <w:rPr>
          <w:sz w:val="22"/>
          <w:szCs w:val="22"/>
          <w:lang w:val="es-ES"/>
        </w:rPr>
        <w:t xml:space="preserve">ṱuṱuwedza u ṱanganedzwa ha tshifhinganyana ha maga o khetheaho u itela u khwaṱhisedza uri </w:t>
      </w:r>
      <w:r w:rsidR="00870602" w:rsidRPr="004A32AF">
        <w:rPr>
          <w:sz w:val="22"/>
          <w:szCs w:val="22"/>
          <w:lang w:val="es-ES"/>
        </w:rPr>
        <w:t xml:space="preserve">vhafumakadzi vha a imelelwa nga nḓila yo eḓanaho </w:t>
      </w:r>
      <w:r w:rsidR="00F10E90" w:rsidRPr="004A32AF">
        <w:rPr>
          <w:sz w:val="22"/>
          <w:szCs w:val="22"/>
          <w:lang w:val="es-ES"/>
        </w:rPr>
        <w:t xml:space="preserve">kha </w:t>
      </w:r>
      <w:r w:rsidR="00870602" w:rsidRPr="004A32AF">
        <w:rPr>
          <w:sz w:val="22"/>
          <w:szCs w:val="22"/>
          <w:lang w:val="es-ES"/>
        </w:rPr>
        <w:t>maimo a u khethiwa na u vhewa kha vhulanguli</w:t>
      </w:r>
      <w:r w:rsidR="003B47D1" w:rsidRPr="004A32AF">
        <w:rPr>
          <w:sz w:val="22"/>
          <w:szCs w:val="22"/>
          <w:lang w:val="es-ES"/>
        </w:rPr>
        <w:t xml:space="preserve">, </w:t>
      </w:r>
      <w:r w:rsidR="00C636AD" w:rsidRPr="004A32AF">
        <w:rPr>
          <w:sz w:val="22"/>
          <w:szCs w:val="22"/>
          <w:lang w:val="es-ES"/>
        </w:rPr>
        <w:t>vhusimamulayo</w:t>
      </w:r>
      <w:r w:rsidR="003B47D1" w:rsidRPr="004A32AF">
        <w:rPr>
          <w:sz w:val="22"/>
          <w:szCs w:val="22"/>
          <w:lang w:val="es-ES"/>
        </w:rPr>
        <w:t xml:space="preserve"> </w:t>
      </w:r>
      <w:r w:rsidR="00E35A46" w:rsidRPr="004A32AF">
        <w:rPr>
          <w:sz w:val="22"/>
          <w:szCs w:val="22"/>
          <w:lang w:val="es-ES"/>
        </w:rPr>
        <w:t>na kha maanḓa a khaṱhulo dza Muvhuso</w:t>
      </w:r>
      <w:r w:rsidR="003B47D1" w:rsidRPr="004A32AF">
        <w:rPr>
          <w:sz w:val="22"/>
          <w:szCs w:val="22"/>
          <w:lang w:val="es-ES"/>
        </w:rPr>
        <w:t xml:space="preserve"> </w:t>
      </w:r>
      <w:r w:rsidR="0027703A" w:rsidRPr="004A32AF">
        <w:rPr>
          <w:sz w:val="22"/>
          <w:szCs w:val="22"/>
          <w:lang w:val="es-ES"/>
        </w:rPr>
        <w:t>na u shumisana na mahoro a politiki u ṱanganedza maga o khwaṱhaho u itela u tikedza vhafumakadzi vhane vha nga khethiwa</w:t>
      </w:r>
      <w:r w:rsidR="003B47D1" w:rsidRPr="004A32AF">
        <w:rPr>
          <w:sz w:val="22"/>
          <w:szCs w:val="22"/>
          <w:lang w:val="es-ES"/>
        </w:rPr>
        <w:t>;</w:t>
      </w:r>
    </w:p>
    <w:p w:rsidR="003B47D1" w:rsidRPr="004A32AF" w:rsidRDefault="00FB793A" w:rsidP="00D6582D">
      <w:pPr>
        <w:pStyle w:val="BodyText"/>
        <w:numPr>
          <w:ilvl w:val="0"/>
          <w:numId w:val="2"/>
        </w:numPr>
        <w:spacing w:before="270"/>
        <w:ind w:right="362"/>
        <w:jc w:val="both"/>
        <w:rPr>
          <w:sz w:val="22"/>
          <w:szCs w:val="22"/>
          <w:lang w:val="es-ES"/>
        </w:rPr>
      </w:pPr>
      <w:r w:rsidRPr="004A32AF">
        <w:rPr>
          <w:sz w:val="22"/>
          <w:szCs w:val="22"/>
          <w:lang w:val="es-ES"/>
        </w:rPr>
        <w:t>U tikedza maitele u khwaṱhisedza uri zwine vhasidzana vha zwi amba zwi a pfiwa</w:t>
      </w:r>
      <w:r w:rsidR="00926CB8" w:rsidRPr="004A32AF">
        <w:rPr>
          <w:sz w:val="22"/>
          <w:szCs w:val="22"/>
          <w:lang w:val="es-ES"/>
        </w:rPr>
        <w:t xml:space="preserve"> kha mafhungo ane a kwama mutakalo wavho</w:t>
      </w:r>
      <w:r w:rsidR="003B47D1" w:rsidRPr="004A32AF">
        <w:rPr>
          <w:sz w:val="22"/>
          <w:szCs w:val="22"/>
          <w:lang w:val="es-ES"/>
        </w:rPr>
        <w:t>;</w:t>
      </w:r>
    </w:p>
    <w:p w:rsidR="003B47D1" w:rsidRPr="004A32AF" w:rsidRDefault="009F0C98" w:rsidP="00D6582D">
      <w:pPr>
        <w:pStyle w:val="BodyText"/>
        <w:spacing w:before="270"/>
        <w:ind w:left="100" w:right="362"/>
        <w:jc w:val="both"/>
        <w:rPr>
          <w:b/>
          <w:bCs/>
          <w:sz w:val="22"/>
          <w:szCs w:val="22"/>
          <w:lang w:val="es-ES"/>
        </w:rPr>
      </w:pPr>
      <w:r w:rsidRPr="004A32AF">
        <w:rPr>
          <w:b/>
          <w:bCs/>
          <w:sz w:val="22"/>
          <w:szCs w:val="22"/>
          <w:lang w:val="es-ES"/>
        </w:rPr>
        <w:t xml:space="preserve">Dzi </w:t>
      </w:r>
      <w:r w:rsidR="003B47D1" w:rsidRPr="004A32AF">
        <w:rPr>
          <w:b/>
          <w:bCs/>
          <w:sz w:val="22"/>
          <w:szCs w:val="22"/>
          <w:lang w:val="es-ES"/>
        </w:rPr>
        <w:t xml:space="preserve">NHRI </w:t>
      </w:r>
      <w:r w:rsidRPr="004A32AF">
        <w:rPr>
          <w:b/>
          <w:bCs/>
          <w:sz w:val="22"/>
          <w:szCs w:val="22"/>
          <w:lang w:val="es-ES"/>
        </w:rPr>
        <w:t>na Pfanelo dza Matshilisano na dza Ikonomi dza Vhafumakadzi</w:t>
      </w:r>
    </w:p>
    <w:p w:rsidR="004A32AF" w:rsidRPr="004A32AF" w:rsidRDefault="0081539C" w:rsidP="004A32AF">
      <w:pPr>
        <w:pStyle w:val="BodyText"/>
        <w:numPr>
          <w:ilvl w:val="0"/>
          <w:numId w:val="2"/>
        </w:numPr>
        <w:spacing w:before="270"/>
        <w:ind w:right="362"/>
        <w:jc w:val="both"/>
        <w:rPr>
          <w:sz w:val="22"/>
          <w:szCs w:val="22"/>
          <w:lang w:val="es-ES"/>
        </w:rPr>
      </w:pPr>
      <w:r w:rsidRPr="004A32AF">
        <w:rPr>
          <w:sz w:val="22"/>
          <w:szCs w:val="22"/>
          <w:lang w:val="es-ES"/>
        </w:rPr>
        <w:t>U lavhelesa na u vhiga nga ha u tendelana ha Mivhuso na mbofho dzavho dza u ṱhonifha, u tsireledza na u khunyeledza pfanelo dza vhafumakadzi dza ikonomi, dza matshilisano na dza mvelele na u khwaṱhisedza uri a hu na khethululo kha u shumisa dzenedzi pfanelo</w:t>
      </w:r>
      <w:r w:rsidR="003B47D1" w:rsidRPr="004A32AF">
        <w:rPr>
          <w:sz w:val="22"/>
          <w:szCs w:val="22"/>
          <w:lang w:val="es-ES"/>
        </w:rPr>
        <w:t xml:space="preserve">. </w:t>
      </w:r>
      <w:r w:rsidR="007824F5" w:rsidRPr="004A32AF">
        <w:rPr>
          <w:sz w:val="22"/>
          <w:szCs w:val="22"/>
          <w:lang w:val="es-ES"/>
        </w:rPr>
        <w:t xml:space="preserve">Hu tea u livhiswa ṱhogomelo zwihuluhulu kha u khwaṱhisedza uri vhafumakadzi vha a ḓiphiṋa nga pfanelo dza ikonomi, dza matshilisano na dza </w:t>
      </w:r>
      <w:r w:rsidR="00651E80" w:rsidRPr="004A32AF">
        <w:rPr>
          <w:sz w:val="22"/>
          <w:szCs w:val="22"/>
          <w:lang w:val="es-ES"/>
        </w:rPr>
        <w:t xml:space="preserve">mvelele </w:t>
      </w:r>
      <w:r w:rsidR="00AE0AF5" w:rsidRPr="004A32AF">
        <w:rPr>
          <w:sz w:val="22"/>
          <w:szCs w:val="22"/>
          <w:lang w:val="es-ES"/>
        </w:rPr>
        <w:t>u ya nga maga o khwaṱhaho na vhuṅwe vhukando kha</w:t>
      </w:r>
      <w:r w:rsidR="00FA015D" w:rsidRPr="004A32AF">
        <w:rPr>
          <w:sz w:val="22"/>
          <w:szCs w:val="22"/>
          <w:lang w:val="es-ES"/>
        </w:rPr>
        <w:t xml:space="preserve"> thaidzo dza tshelede</w:t>
      </w:r>
      <w:r w:rsidR="003B47D1" w:rsidRPr="004A32AF">
        <w:rPr>
          <w:sz w:val="22"/>
          <w:szCs w:val="22"/>
          <w:lang w:val="es-ES"/>
        </w:rPr>
        <w:t>;</w:t>
      </w:r>
    </w:p>
    <w:p w:rsidR="003B47D1" w:rsidRPr="004A32AF" w:rsidRDefault="00DD3E3C" w:rsidP="004A32AF">
      <w:pPr>
        <w:pStyle w:val="BodyText"/>
        <w:numPr>
          <w:ilvl w:val="0"/>
          <w:numId w:val="2"/>
        </w:numPr>
        <w:spacing w:before="270"/>
        <w:ind w:right="362"/>
        <w:jc w:val="both"/>
        <w:rPr>
          <w:sz w:val="22"/>
          <w:szCs w:val="22"/>
          <w:lang w:val="es-ES"/>
        </w:rPr>
      </w:pPr>
      <w:r w:rsidRPr="004A32AF">
        <w:rPr>
          <w:sz w:val="22"/>
          <w:szCs w:val="22"/>
          <w:lang w:val="es-ES"/>
        </w:rPr>
        <w:t>U tikedza vhuḓidini ha u ṱolisisa arali Mivhuso i tshi khou shumisa nga vhuḓalo zwishumiswa zwi re hone</w:t>
      </w:r>
      <w:r w:rsidR="00845694" w:rsidRPr="004A32AF">
        <w:rPr>
          <w:sz w:val="22"/>
          <w:szCs w:val="22"/>
          <w:lang w:val="es-ES"/>
        </w:rPr>
        <w:t xml:space="preserve"> kha </w:t>
      </w:r>
      <w:r w:rsidR="000732B9" w:rsidRPr="004A32AF">
        <w:rPr>
          <w:sz w:val="22"/>
          <w:szCs w:val="22"/>
          <w:lang w:val="es-ES"/>
        </w:rPr>
        <w:t>mvelaphanḓa ya uri hu ṱhogomelwe pfa</w:t>
      </w:r>
      <w:r w:rsidR="006375C3" w:rsidRPr="004A32AF">
        <w:rPr>
          <w:sz w:val="22"/>
          <w:szCs w:val="22"/>
          <w:lang w:val="es-ES"/>
        </w:rPr>
        <w:t xml:space="preserve">nelo dza vhafumakadzi dza </w:t>
      </w:r>
      <w:r w:rsidR="0087365A" w:rsidRPr="004A32AF">
        <w:rPr>
          <w:sz w:val="22"/>
          <w:szCs w:val="22"/>
          <w:lang w:val="es-ES"/>
        </w:rPr>
        <w:t xml:space="preserve">ikonomi, </w:t>
      </w:r>
      <w:r w:rsidR="00EC3BFA" w:rsidRPr="004A32AF">
        <w:rPr>
          <w:sz w:val="22"/>
          <w:szCs w:val="22"/>
          <w:lang w:val="es-ES"/>
        </w:rPr>
        <w:t xml:space="preserve">dza </w:t>
      </w:r>
      <w:r w:rsidR="0087365A" w:rsidRPr="004A32AF">
        <w:rPr>
          <w:sz w:val="22"/>
          <w:szCs w:val="22"/>
          <w:lang w:val="es-ES"/>
        </w:rPr>
        <w:t xml:space="preserve">matshilisano, na </w:t>
      </w:r>
      <w:r w:rsidR="00EC3BFA" w:rsidRPr="004A32AF">
        <w:rPr>
          <w:sz w:val="22"/>
          <w:szCs w:val="22"/>
          <w:lang w:val="es-ES"/>
        </w:rPr>
        <w:t xml:space="preserve">dza </w:t>
      </w:r>
      <w:r w:rsidR="0087365A" w:rsidRPr="004A32AF">
        <w:rPr>
          <w:sz w:val="22"/>
          <w:szCs w:val="22"/>
          <w:lang w:val="es-ES"/>
        </w:rPr>
        <w:t xml:space="preserve">mvelele nga u ṱuṱuwedza Muvhuso uri u shumise maitele a u </w:t>
      </w:r>
      <w:r w:rsidR="005D4921" w:rsidRPr="004A32AF">
        <w:rPr>
          <w:sz w:val="22"/>
          <w:szCs w:val="22"/>
          <w:lang w:val="es-ES"/>
        </w:rPr>
        <w:t xml:space="preserve">katela </w:t>
      </w:r>
      <w:r w:rsidR="0087365A" w:rsidRPr="004A32AF">
        <w:rPr>
          <w:sz w:val="22"/>
          <w:szCs w:val="22"/>
          <w:lang w:val="es-ES"/>
        </w:rPr>
        <w:t xml:space="preserve">mbeu kha nzudzanyo yawo na pfanelo dza vhathu na </w:t>
      </w:r>
      <w:r w:rsidR="00FE27F7" w:rsidRPr="004A32AF">
        <w:rPr>
          <w:sz w:val="22"/>
          <w:szCs w:val="22"/>
          <w:lang w:val="es-ES"/>
        </w:rPr>
        <w:t xml:space="preserve">zwishumiswa zwa mugaganyagwama </w:t>
      </w:r>
      <w:r w:rsidR="009A5E00" w:rsidRPr="004A32AF">
        <w:rPr>
          <w:sz w:val="22"/>
          <w:szCs w:val="22"/>
          <w:lang w:val="es-ES"/>
        </w:rPr>
        <w:t>wa mbeu</w:t>
      </w:r>
      <w:r w:rsidR="003B47D1" w:rsidRPr="004A32AF">
        <w:rPr>
          <w:sz w:val="22"/>
          <w:szCs w:val="22"/>
          <w:lang w:val="es-ES"/>
        </w:rPr>
        <w:t xml:space="preserve">. </w:t>
      </w:r>
      <w:r w:rsidR="006B48E4" w:rsidRPr="004A32AF">
        <w:rPr>
          <w:sz w:val="22"/>
          <w:szCs w:val="22"/>
          <w:lang w:val="es-ES"/>
        </w:rPr>
        <w:t xml:space="preserve">Dzi </w:t>
      </w:r>
      <w:r w:rsidR="003B47D1" w:rsidRPr="004A32AF">
        <w:rPr>
          <w:sz w:val="22"/>
          <w:szCs w:val="22"/>
          <w:lang w:val="es-ES"/>
        </w:rPr>
        <w:t>NHRI</w:t>
      </w:r>
      <w:r w:rsidR="006B48E4" w:rsidRPr="004A32AF">
        <w:rPr>
          <w:sz w:val="22"/>
          <w:szCs w:val="22"/>
          <w:lang w:val="es-ES"/>
        </w:rPr>
        <w:t xml:space="preserve"> dzi tea u kovhelana zwe dza zwi wana na Phalamennde sa u tikedza kha u dzhiiwa ha tsheo kha mugaganyagwama na u ṱuṱuwedza u shumiswa ha pfanelo dza vhathu</w:t>
      </w:r>
      <w:r w:rsidR="00FB1213" w:rsidRPr="004A32AF">
        <w:rPr>
          <w:sz w:val="22"/>
          <w:szCs w:val="22"/>
          <w:lang w:val="es-ES"/>
        </w:rPr>
        <w:t xml:space="preserve"> kha mugaganyagwama na u tikedza </w:t>
      </w:r>
      <w:r w:rsidR="00965828" w:rsidRPr="004A32AF">
        <w:rPr>
          <w:sz w:val="22"/>
          <w:szCs w:val="22"/>
          <w:lang w:val="es-ES"/>
        </w:rPr>
        <w:t>u shumiswa ha mugaganyagwama wa pfanelo dza vhathu na zwishumiswa zwa mugaganyagwama wa mbeu nga Phalamennde</w:t>
      </w:r>
      <w:r w:rsidR="003B47D1" w:rsidRPr="004A32AF">
        <w:rPr>
          <w:sz w:val="22"/>
          <w:szCs w:val="22"/>
          <w:lang w:val="es-ES"/>
        </w:rPr>
        <w:t>;</w:t>
      </w:r>
    </w:p>
    <w:p w:rsidR="003B47D1" w:rsidRPr="004A32AF" w:rsidRDefault="00DD4FAD" w:rsidP="00D6582D">
      <w:pPr>
        <w:pStyle w:val="BodyText"/>
        <w:numPr>
          <w:ilvl w:val="0"/>
          <w:numId w:val="2"/>
        </w:numPr>
        <w:spacing w:before="270"/>
        <w:ind w:left="1000" w:right="362"/>
        <w:jc w:val="both"/>
        <w:rPr>
          <w:sz w:val="22"/>
          <w:szCs w:val="22"/>
          <w:lang w:val="es-ES"/>
        </w:rPr>
      </w:pPr>
      <w:r w:rsidRPr="004A32AF">
        <w:rPr>
          <w:sz w:val="22"/>
          <w:szCs w:val="22"/>
          <w:lang w:val="es-ES"/>
        </w:rPr>
        <w:t>U lavhelesa na u ṱolisis</w:t>
      </w:r>
      <w:r w:rsidR="002A3F0E" w:rsidRPr="004A32AF">
        <w:rPr>
          <w:sz w:val="22"/>
          <w:szCs w:val="22"/>
          <w:lang w:val="es-ES"/>
        </w:rPr>
        <w:t>a</w:t>
      </w:r>
      <w:r w:rsidRPr="004A32AF">
        <w:rPr>
          <w:sz w:val="22"/>
          <w:szCs w:val="22"/>
          <w:lang w:val="es-ES"/>
        </w:rPr>
        <w:t xml:space="preserve"> milayo</w:t>
      </w:r>
      <w:r w:rsidR="003B47D1" w:rsidRPr="004A32AF">
        <w:rPr>
          <w:sz w:val="22"/>
          <w:szCs w:val="22"/>
          <w:lang w:val="es-ES"/>
        </w:rPr>
        <w:t xml:space="preserve">, </w:t>
      </w:r>
      <w:r w:rsidRPr="004A32AF">
        <w:rPr>
          <w:sz w:val="22"/>
          <w:szCs w:val="22"/>
          <w:lang w:val="es-ES"/>
        </w:rPr>
        <w:t>maitele a lushaka na maitele na migaganyagwama ya lushaka</w:t>
      </w:r>
      <w:r w:rsidR="003B47D1" w:rsidRPr="004A32AF">
        <w:rPr>
          <w:sz w:val="22"/>
          <w:szCs w:val="22"/>
          <w:lang w:val="es-ES"/>
        </w:rPr>
        <w:t xml:space="preserve">, </w:t>
      </w:r>
      <w:r w:rsidR="00064612" w:rsidRPr="004A32AF">
        <w:rPr>
          <w:sz w:val="22"/>
          <w:szCs w:val="22"/>
          <w:lang w:val="es-ES"/>
        </w:rPr>
        <w:t xml:space="preserve">u katela na maitele a </w:t>
      </w:r>
      <w:r w:rsidR="004C3511" w:rsidRPr="004A32AF">
        <w:rPr>
          <w:sz w:val="22"/>
          <w:szCs w:val="22"/>
          <w:lang w:val="es-ES"/>
        </w:rPr>
        <w:t>u guda nga ha phetho na vhuvhambadzi</w:t>
      </w:r>
      <w:r w:rsidR="003B47D1" w:rsidRPr="004A32AF">
        <w:rPr>
          <w:sz w:val="22"/>
          <w:szCs w:val="22"/>
          <w:lang w:val="es-ES"/>
        </w:rPr>
        <w:t xml:space="preserve">, </w:t>
      </w:r>
      <w:r w:rsidR="00B45948" w:rsidRPr="004A32AF">
        <w:rPr>
          <w:sz w:val="22"/>
          <w:szCs w:val="22"/>
          <w:lang w:val="es-ES"/>
        </w:rPr>
        <w:t xml:space="preserve">u katela na </w:t>
      </w:r>
      <w:r w:rsidR="00D11071" w:rsidRPr="004A32AF">
        <w:rPr>
          <w:sz w:val="22"/>
          <w:szCs w:val="22"/>
          <w:lang w:val="es-ES"/>
        </w:rPr>
        <w:t>nzudzanyo dza u fhungudza vhushai</w:t>
      </w:r>
      <w:r w:rsidR="003B47D1" w:rsidRPr="004A32AF">
        <w:rPr>
          <w:sz w:val="22"/>
          <w:szCs w:val="22"/>
          <w:lang w:val="es-ES"/>
        </w:rPr>
        <w:t xml:space="preserve">, </w:t>
      </w:r>
      <w:r w:rsidR="00F70308" w:rsidRPr="004A32AF">
        <w:rPr>
          <w:sz w:val="22"/>
          <w:szCs w:val="22"/>
          <w:lang w:val="es-ES"/>
        </w:rPr>
        <w:t xml:space="preserve">nzudzanyo dza vhathu na dziṅwe nzudzanyo </w:t>
      </w:r>
      <w:r w:rsidR="002010FA" w:rsidRPr="004A32AF">
        <w:rPr>
          <w:sz w:val="22"/>
          <w:szCs w:val="22"/>
          <w:lang w:val="es-ES"/>
        </w:rPr>
        <w:t xml:space="preserve">dzo itelwaho u swikelela Mulevho </w:t>
      </w:r>
      <w:r w:rsidR="00493496" w:rsidRPr="004A32AF">
        <w:rPr>
          <w:sz w:val="22"/>
          <w:szCs w:val="22"/>
          <w:lang w:val="es-ES"/>
        </w:rPr>
        <w:t>na Zwipikwa zwa Miṅwaha ya Tshigidi, na u ambedzana na sekhithara dzo teaho, malugana na u tikedza u fheliswa ha ndugiselelo dz</w:t>
      </w:r>
      <w:r w:rsidR="009B2D29" w:rsidRPr="004A32AF">
        <w:rPr>
          <w:sz w:val="22"/>
          <w:szCs w:val="22"/>
          <w:lang w:val="es-ES"/>
        </w:rPr>
        <w:t>ine dza khethulula kana u vha na mvelelo dza khethulul</w:t>
      </w:r>
      <w:r w:rsidR="003B47D1" w:rsidRPr="004A32AF">
        <w:rPr>
          <w:sz w:val="22"/>
          <w:szCs w:val="22"/>
          <w:lang w:val="es-ES"/>
        </w:rPr>
        <w:t xml:space="preserve">o </w:t>
      </w:r>
      <w:r w:rsidR="00CF2F76" w:rsidRPr="004A32AF">
        <w:rPr>
          <w:sz w:val="22"/>
          <w:szCs w:val="22"/>
          <w:lang w:val="es-ES"/>
        </w:rPr>
        <w:t xml:space="preserve">kha vhafumakadzi na u tikedza </w:t>
      </w:r>
      <w:r w:rsidR="007E2DED" w:rsidRPr="004A32AF">
        <w:rPr>
          <w:sz w:val="22"/>
          <w:szCs w:val="22"/>
          <w:lang w:val="es-ES"/>
        </w:rPr>
        <w:t>vhukando ha u khakhulula</w:t>
      </w:r>
      <w:r w:rsidR="007D4883" w:rsidRPr="004A32AF">
        <w:rPr>
          <w:sz w:val="22"/>
          <w:szCs w:val="22"/>
          <w:lang w:val="es-ES"/>
        </w:rPr>
        <w:t xml:space="preserve"> arali zwo tea</w:t>
      </w:r>
      <w:r w:rsidR="003B47D1" w:rsidRPr="004A32AF">
        <w:rPr>
          <w:sz w:val="22"/>
          <w:szCs w:val="22"/>
          <w:lang w:val="es-ES"/>
        </w:rPr>
        <w:t>;</w:t>
      </w:r>
    </w:p>
    <w:p w:rsidR="003B47D1" w:rsidRPr="004A32AF" w:rsidRDefault="00FC0A88" w:rsidP="00D6582D">
      <w:pPr>
        <w:pStyle w:val="BodyText"/>
        <w:numPr>
          <w:ilvl w:val="0"/>
          <w:numId w:val="2"/>
        </w:numPr>
        <w:spacing w:before="270"/>
        <w:ind w:right="362"/>
        <w:jc w:val="both"/>
        <w:rPr>
          <w:sz w:val="22"/>
          <w:szCs w:val="22"/>
          <w:lang w:val="es-ES"/>
        </w:rPr>
      </w:pPr>
      <w:r w:rsidRPr="004A32AF">
        <w:rPr>
          <w:sz w:val="22"/>
          <w:szCs w:val="22"/>
          <w:lang w:val="es-ES"/>
        </w:rPr>
        <w:t>U thusa kha u gudiswa ha maaxennḓe</w:t>
      </w:r>
      <w:r w:rsidR="003B47D1" w:rsidRPr="004A32AF">
        <w:rPr>
          <w:sz w:val="22"/>
          <w:szCs w:val="22"/>
          <w:lang w:val="es-ES"/>
        </w:rPr>
        <w:t xml:space="preserve">, </w:t>
      </w:r>
      <w:r w:rsidR="007C2A69" w:rsidRPr="004A32AF">
        <w:rPr>
          <w:sz w:val="22"/>
          <w:szCs w:val="22"/>
          <w:lang w:val="es-ES"/>
        </w:rPr>
        <w:t>vhatshutshisi</w:t>
      </w:r>
      <w:r w:rsidR="003B47D1" w:rsidRPr="004A32AF">
        <w:rPr>
          <w:sz w:val="22"/>
          <w:szCs w:val="22"/>
          <w:lang w:val="es-ES"/>
        </w:rPr>
        <w:t xml:space="preserve">, </w:t>
      </w:r>
      <w:r w:rsidR="009066D2" w:rsidRPr="004A32AF">
        <w:rPr>
          <w:sz w:val="22"/>
          <w:szCs w:val="22"/>
          <w:lang w:val="es-ES"/>
        </w:rPr>
        <w:t>vhahaṱuli</w:t>
      </w:r>
      <w:r w:rsidR="003B47D1" w:rsidRPr="004A32AF">
        <w:rPr>
          <w:sz w:val="22"/>
          <w:szCs w:val="22"/>
          <w:lang w:val="es-ES"/>
        </w:rPr>
        <w:t xml:space="preserve">, </w:t>
      </w:r>
      <w:r w:rsidR="00C174A2" w:rsidRPr="004A32AF">
        <w:rPr>
          <w:sz w:val="22"/>
          <w:szCs w:val="22"/>
          <w:lang w:val="es-ES"/>
        </w:rPr>
        <w:t>vhashumi vha phalamenndeni</w:t>
      </w:r>
      <w:r w:rsidR="003B47D1" w:rsidRPr="004A32AF">
        <w:rPr>
          <w:sz w:val="22"/>
          <w:szCs w:val="22"/>
          <w:lang w:val="es-ES"/>
        </w:rPr>
        <w:t xml:space="preserve">, </w:t>
      </w:r>
      <w:r w:rsidR="00F36029" w:rsidRPr="004A32AF">
        <w:rPr>
          <w:sz w:val="22"/>
          <w:szCs w:val="22"/>
          <w:lang w:val="es-ES"/>
        </w:rPr>
        <w:t xml:space="preserve">na </w:t>
      </w:r>
      <w:r w:rsidR="007E5C4B" w:rsidRPr="004A32AF">
        <w:rPr>
          <w:sz w:val="22"/>
          <w:szCs w:val="22"/>
          <w:lang w:val="es-ES"/>
        </w:rPr>
        <w:t>vhaofisiri vha muvhuso kha pfanelo dza vhafumakadzi dza ikonomi, dza matshilisano na dza mvelele</w:t>
      </w:r>
      <w:r w:rsidR="003B47D1" w:rsidRPr="004A32AF">
        <w:rPr>
          <w:sz w:val="22"/>
          <w:szCs w:val="22"/>
          <w:lang w:val="es-ES"/>
        </w:rPr>
        <w:t>;</w:t>
      </w:r>
    </w:p>
    <w:p w:rsidR="003B47D1" w:rsidRPr="004A32AF" w:rsidRDefault="00B3579D" w:rsidP="00D6582D">
      <w:pPr>
        <w:pStyle w:val="BodyText"/>
        <w:numPr>
          <w:ilvl w:val="0"/>
          <w:numId w:val="2"/>
        </w:numPr>
        <w:spacing w:before="270"/>
        <w:ind w:right="362"/>
        <w:jc w:val="both"/>
        <w:rPr>
          <w:sz w:val="22"/>
          <w:szCs w:val="22"/>
          <w:lang w:val="es-ES"/>
        </w:rPr>
      </w:pPr>
      <w:r w:rsidRPr="004A32AF">
        <w:rPr>
          <w:sz w:val="22"/>
          <w:szCs w:val="22"/>
          <w:lang w:val="es-ES"/>
        </w:rPr>
        <w:t>U tikedza na u thusa uri hu swikelelwe thandululo kha vhafumakadzi vhe vha tambudzwa nga u kandekanyelwa pfanelo dzavho dza ikonomi, dza matshilisano na dza mvelele</w:t>
      </w:r>
      <w:r w:rsidR="003B47D1" w:rsidRPr="004A32AF">
        <w:rPr>
          <w:sz w:val="22"/>
          <w:szCs w:val="22"/>
          <w:lang w:val="es-ES"/>
        </w:rPr>
        <w:t xml:space="preserve">, </w:t>
      </w:r>
      <w:r w:rsidR="005D39AA" w:rsidRPr="004A32AF">
        <w:rPr>
          <w:sz w:val="22"/>
          <w:szCs w:val="22"/>
          <w:lang w:val="es-ES"/>
        </w:rPr>
        <w:t>na u tikedza pfanelo dza zwa mulayo dza ikonomi, dza matshilisano na dza mvelele</w:t>
      </w:r>
      <w:r w:rsidR="00D21C31" w:rsidRPr="004A32AF">
        <w:rPr>
          <w:sz w:val="22"/>
          <w:szCs w:val="22"/>
          <w:lang w:val="es-ES"/>
        </w:rPr>
        <w:t xml:space="preserve"> kha mashango ane a vhona zwi tshi ṱoḓea</w:t>
      </w:r>
      <w:r w:rsidR="003B47D1" w:rsidRPr="004A32AF">
        <w:rPr>
          <w:sz w:val="22"/>
          <w:szCs w:val="22"/>
          <w:lang w:val="es-ES"/>
        </w:rPr>
        <w:t>;</w:t>
      </w:r>
    </w:p>
    <w:p w:rsidR="003B47D1" w:rsidRPr="004A32AF" w:rsidRDefault="00D74121" w:rsidP="00D6582D">
      <w:pPr>
        <w:pStyle w:val="BodyText"/>
        <w:numPr>
          <w:ilvl w:val="0"/>
          <w:numId w:val="2"/>
        </w:numPr>
        <w:spacing w:before="270"/>
        <w:ind w:right="362"/>
        <w:jc w:val="both"/>
        <w:rPr>
          <w:sz w:val="22"/>
          <w:szCs w:val="22"/>
          <w:lang w:val="es-ES"/>
        </w:rPr>
      </w:pPr>
      <w:r w:rsidRPr="004A32AF">
        <w:rPr>
          <w:sz w:val="22"/>
          <w:szCs w:val="22"/>
          <w:lang w:val="es-ES"/>
        </w:rPr>
        <w:t>U ḓikumedza kha mishumo ine ya ita uri hu ṱhogomelwe vhafumakadzi</w:t>
      </w:r>
      <w:r w:rsidR="00315684" w:rsidRPr="004A32AF">
        <w:rPr>
          <w:sz w:val="22"/>
          <w:szCs w:val="22"/>
          <w:lang w:val="es-ES"/>
        </w:rPr>
        <w:t xml:space="preserve"> uri vha gudiswe nga ha pfanelo dzavho</w:t>
      </w:r>
      <w:r w:rsidR="003B47D1" w:rsidRPr="004A32AF">
        <w:rPr>
          <w:sz w:val="22"/>
          <w:szCs w:val="22"/>
          <w:lang w:val="es-ES"/>
        </w:rPr>
        <w:t xml:space="preserve"> </w:t>
      </w:r>
      <w:r w:rsidR="007C52FA" w:rsidRPr="004A32AF">
        <w:rPr>
          <w:sz w:val="22"/>
          <w:szCs w:val="22"/>
          <w:lang w:val="es-ES"/>
        </w:rPr>
        <w:t>na nga maitele ane vha</w:t>
      </w:r>
      <w:r w:rsidR="0088597A" w:rsidRPr="004A32AF">
        <w:rPr>
          <w:sz w:val="22"/>
          <w:szCs w:val="22"/>
          <w:lang w:val="es-ES"/>
        </w:rPr>
        <w:t xml:space="preserve"> </w:t>
      </w:r>
      <w:r w:rsidR="00EF1E04">
        <w:rPr>
          <w:sz w:val="22"/>
          <w:szCs w:val="22"/>
          <w:lang w:val="es-ES"/>
        </w:rPr>
        <w:t xml:space="preserve">vha </w:t>
      </w:r>
      <w:r w:rsidR="007C52FA" w:rsidRPr="004A32AF">
        <w:rPr>
          <w:sz w:val="22"/>
          <w:szCs w:val="22"/>
          <w:lang w:val="es-ES"/>
        </w:rPr>
        <w:t xml:space="preserve">nao kha uri vha </w:t>
      </w:r>
      <w:r w:rsidR="00140298" w:rsidRPr="004A32AF">
        <w:rPr>
          <w:sz w:val="22"/>
          <w:szCs w:val="22"/>
          <w:lang w:val="es-ES"/>
        </w:rPr>
        <w:t xml:space="preserve">lwele </w:t>
      </w:r>
      <w:r w:rsidR="007C52FA" w:rsidRPr="004A32AF">
        <w:rPr>
          <w:sz w:val="22"/>
          <w:szCs w:val="22"/>
          <w:lang w:val="es-ES"/>
        </w:rPr>
        <w:t>pfanelo dzavho dza ikonomi, dza matshilele na dza mvelele</w:t>
      </w:r>
      <w:r w:rsidR="003B47D1" w:rsidRPr="004A32AF">
        <w:rPr>
          <w:sz w:val="22"/>
          <w:szCs w:val="22"/>
          <w:lang w:val="es-ES"/>
        </w:rPr>
        <w:t>;</w:t>
      </w:r>
    </w:p>
    <w:p w:rsidR="003B47D1" w:rsidRPr="004A32AF" w:rsidRDefault="00FE5A6E" w:rsidP="00D6582D">
      <w:pPr>
        <w:pStyle w:val="BodyText"/>
        <w:numPr>
          <w:ilvl w:val="0"/>
          <w:numId w:val="2"/>
        </w:numPr>
        <w:spacing w:before="270"/>
        <w:ind w:right="362"/>
        <w:jc w:val="both"/>
        <w:rPr>
          <w:sz w:val="22"/>
          <w:szCs w:val="22"/>
          <w:lang w:val="es-ES"/>
        </w:rPr>
      </w:pPr>
      <w:r w:rsidRPr="004A32AF">
        <w:rPr>
          <w:sz w:val="22"/>
          <w:szCs w:val="22"/>
          <w:lang w:val="es-ES"/>
        </w:rPr>
        <w:t>U tikedza vhuḓidini ha u lavhelesa mveledziso ya mbekanyamushumo</w:t>
      </w:r>
      <w:r w:rsidR="003B47D1" w:rsidRPr="004A32AF">
        <w:rPr>
          <w:sz w:val="22"/>
          <w:szCs w:val="22"/>
          <w:lang w:val="es-ES"/>
        </w:rPr>
        <w:t xml:space="preserve"> </w:t>
      </w:r>
      <w:r w:rsidRPr="004A32AF">
        <w:rPr>
          <w:sz w:val="22"/>
          <w:szCs w:val="22"/>
          <w:lang w:val="es-ES"/>
        </w:rPr>
        <w:t>dzi thusaho u itela u khwaṱhisedza uri a dzi khethululi kana u vhea vhafumakadzi kha vhuimo vhu si havhuḓi na uri dzi vhea u thoma u swikelelwa ha ndinganelo ya mbeu na pfanelo dza vhathu dza vhafumakadzi na vhasidzana</w:t>
      </w:r>
      <w:r w:rsidR="003B47D1" w:rsidRPr="004A32AF">
        <w:rPr>
          <w:sz w:val="22"/>
          <w:szCs w:val="22"/>
          <w:lang w:val="es-ES"/>
        </w:rPr>
        <w:t>;</w:t>
      </w:r>
    </w:p>
    <w:p w:rsidR="003B47D1" w:rsidRPr="004A32AF" w:rsidRDefault="006E09C6" w:rsidP="00D6582D">
      <w:pPr>
        <w:pStyle w:val="BodyText"/>
        <w:numPr>
          <w:ilvl w:val="0"/>
          <w:numId w:val="2"/>
        </w:numPr>
        <w:spacing w:before="270"/>
        <w:ind w:right="362"/>
        <w:jc w:val="both"/>
        <w:rPr>
          <w:sz w:val="22"/>
          <w:szCs w:val="22"/>
          <w:lang w:val="es-ES"/>
        </w:rPr>
      </w:pPr>
      <w:r w:rsidRPr="004A32AF">
        <w:rPr>
          <w:sz w:val="22"/>
          <w:szCs w:val="22"/>
          <w:lang w:val="es-ES"/>
        </w:rPr>
        <w:t xml:space="preserve">U lavhelesa kana u tikedza pfanelo dza vhafumakadzi kha mushumo wavhuḓi, u katela na </w:t>
      </w:r>
      <w:r w:rsidR="00B50181" w:rsidRPr="004A32AF">
        <w:rPr>
          <w:sz w:val="22"/>
          <w:szCs w:val="22"/>
          <w:lang w:val="es-ES"/>
        </w:rPr>
        <w:t>muholo u linganaho</w:t>
      </w:r>
      <w:r w:rsidR="00151D10" w:rsidRPr="004A32AF">
        <w:rPr>
          <w:sz w:val="22"/>
          <w:szCs w:val="22"/>
          <w:lang w:val="es-ES"/>
        </w:rPr>
        <w:t xml:space="preserve"> na u swikela pfunzo i linganaho, vhugudisi na mveledziso </w:t>
      </w:r>
      <w:r w:rsidR="00D044E4" w:rsidRPr="004A32AF">
        <w:rPr>
          <w:sz w:val="22"/>
          <w:szCs w:val="22"/>
          <w:lang w:val="es-ES"/>
        </w:rPr>
        <w:t>dzine dza badela</w:t>
      </w:r>
      <w:r w:rsidR="003B47D1" w:rsidRPr="004A32AF">
        <w:rPr>
          <w:sz w:val="22"/>
          <w:szCs w:val="22"/>
          <w:lang w:val="es-ES"/>
        </w:rPr>
        <w:t xml:space="preserve">, </w:t>
      </w:r>
      <w:r w:rsidR="00B554E0" w:rsidRPr="004A32AF">
        <w:rPr>
          <w:sz w:val="22"/>
          <w:szCs w:val="22"/>
          <w:lang w:val="es-ES"/>
        </w:rPr>
        <w:t xml:space="preserve">u katela </w:t>
      </w:r>
      <w:r w:rsidR="004D6C8B" w:rsidRPr="004A32AF">
        <w:rPr>
          <w:sz w:val="22"/>
          <w:szCs w:val="22"/>
          <w:lang w:val="es-ES"/>
        </w:rPr>
        <w:t xml:space="preserve">na </w:t>
      </w:r>
      <w:r w:rsidR="004076EC" w:rsidRPr="004A32AF">
        <w:rPr>
          <w:sz w:val="22"/>
          <w:szCs w:val="22"/>
          <w:lang w:val="es-ES"/>
        </w:rPr>
        <w:t xml:space="preserve">u </w:t>
      </w:r>
      <w:r w:rsidR="003D214E" w:rsidRPr="004A32AF">
        <w:rPr>
          <w:sz w:val="22"/>
          <w:szCs w:val="22"/>
          <w:lang w:val="es-ES"/>
        </w:rPr>
        <w:t xml:space="preserve">khwaṱhisedza </w:t>
      </w:r>
      <w:r w:rsidR="004076EC" w:rsidRPr="004A32AF">
        <w:rPr>
          <w:sz w:val="22"/>
          <w:szCs w:val="22"/>
          <w:lang w:val="es-ES"/>
        </w:rPr>
        <w:t xml:space="preserve">uri vhafumakadzi vha na </w:t>
      </w:r>
      <w:r w:rsidR="003D214E" w:rsidRPr="004A32AF">
        <w:rPr>
          <w:sz w:val="22"/>
          <w:szCs w:val="22"/>
          <w:lang w:val="es-ES"/>
        </w:rPr>
        <w:t>mutakalo</w:t>
      </w:r>
      <w:r w:rsidR="004076EC" w:rsidRPr="004A32AF">
        <w:rPr>
          <w:sz w:val="22"/>
          <w:szCs w:val="22"/>
          <w:lang w:val="es-ES"/>
        </w:rPr>
        <w:t xml:space="preserve"> wavhuḓi</w:t>
      </w:r>
      <w:r w:rsidR="003D214E" w:rsidRPr="004A32AF">
        <w:rPr>
          <w:sz w:val="22"/>
          <w:szCs w:val="22"/>
          <w:lang w:val="es-ES"/>
        </w:rPr>
        <w:t xml:space="preserve">, </w:t>
      </w:r>
      <w:r w:rsidR="004076EC" w:rsidRPr="004A32AF">
        <w:rPr>
          <w:sz w:val="22"/>
          <w:szCs w:val="22"/>
          <w:lang w:val="es-ES"/>
        </w:rPr>
        <w:t xml:space="preserve">vho </w:t>
      </w:r>
      <w:r w:rsidR="003D214E" w:rsidRPr="004A32AF">
        <w:rPr>
          <w:sz w:val="22"/>
          <w:szCs w:val="22"/>
          <w:lang w:val="es-ES"/>
        </w:rPr>
        <w:t>tsireledzea na</w:t>
      </w:r>
      <w:r w:rsidR="004076EC" w:rsidRPr="004A32AF">
        <w:rPr>
          <w:sz w:val="22"/>
          <w:szCs w:val="22"/>
          <w:lang w:val="es-ES"/>
        </w:rPr>
        <w:t>hone vho</w:t>
      </w:r>
      <w:r w:rsidR="003D214E" w:rsidRPr="004A32AF">
        <w:rPr>
          <w:sz w:val="22"/>
          <w:szCs w:val="22"/>
          <w:lang w:val="es-ES"/>
        </w:rPr>
        <w:t xml:space="preserve"> takala mishumoni</w:t>
      </w:r>
      <w:r w:rsidR="003B47D1" w:rsidRPr="004A32AF">
        <w:rPr>
          <w:sz w:val="22"/>
          <w:szCs w:val="22"/>
          <w:lang w:val="es-ES"/>
        </w:rPr>
        <w:t>;</w:t>
      </w:r>
    </w:p>
    <w:p w:rsidR="003B47D1" w:rsidRPr="004A32AF" w:rsidRDefault="001C6238" w:rsidP="00D6582D">
      <w:pPr>
        <w:pStyle w:val="BodyText"/>
        <w:numPr>
          <w:ilvl w:val="0"/>
          <w:numId w:val="2"/>
        </w:numPr>
        <w:spacing w:before="270"/>
        <w:ind w:right="362"/>
        <w:jc w:val="both"/>
        <w:rPr>
          <w:sz w:val="22"/>
          <w:szCs w:val="22"/>
          <w:lang w:val="es-ES"/>
        </w:rPr>
      </w:pPr>
      <w:r w:rsidRPr="004A32AF">
        <w:rPr>
          <w:sz w:val="22"/>
          <w:szCs w:val="22"/>
          <w:lang w:val="es-ES"/>
        </w:rPr>
        <w:t xml:space="preserve">U lavhelesa kana u tikedza vhuḓidini ha u lavhelesa u sa badelwa ha vhafumakadzi mushumoni na </w:t>
      </w:r>
      <w:r w:rsidR="00523EB0" w:rsidRPr="004A32AF">
        <w:rPr>
          <w:sz w:val="22"/>
          <w:szCs w:val="22"/>
          <w:lang w:val="es-ES"/>
        </w:rPr>
        <w:t xml:space="preserve">u </w:t>
      </w:r>
      <w:r w:rsidRPr="004A32AF">
        <w:rPr>
          <w:sz w:val="22"/>
          <w:szCs w:val="22"/>
          <w:lang w:val="es-ES"/>
        </w:rPr>
        <w:t>ṋea themendelo dza u tikedza vhafumakadzi vha re na vhuḓifhinduleli ha u ṱhogomela, vhu ngaho sa u khwaṱhisedza uri vhana vha a ṱhogomelwa zwavhuḓi</w:t>
      </w:r>
      <w:r w:rsidR="003B47D1" w:rsidRPr="004A32AF">
        <w:rPr>
          <w:sz w:val="22"/>
          <w:szCs w:val="22"/>
          <w:lang w:val="es-ES"/>
        </w:rPr>
        <w:t xml:space="preserve">, </w:t>
      </w:r>
      <w:r w:rsidR="004C0ACC" w:rsidRPr="004A32AF">
        <w:rPr>
          <w:sz w:val="22"/>
          <w:szCs w:val="22"/>
          <w:lang w:val="es-ES"/>
        </w:rPr>
        <w:t xml:space="preserve">ḽivi ya u ṱhogomela </w:t>
      </w:r>
      <w:r w:rsidR="00B610E8" w:rsidRPr="004A32AF">
        <w:rPr>
          <w:sz w:val="22"/>
          <w:szCs w:val="22"/>
          <w:lang w:val="es-ES"/>
        </w:rPr>
        <w:t>ṅwana i a badelwa na ndugiselelo dzine dza tendelana na zwiimo zwi katelwe kha maṅwe maga</w:t>
      </w:r>
      <w:r w:rsidR="003B47D1" w:rsidRPr="004A32AF">
        <w:rPr>
          <w:sz w:val="22"/>
          <w:szCs w:val="22"/>
          <w:lang w:val="es-ES"/>
        </w:rPr>
        <w:t xml:space="preserve">, </w:t>
      </w:r>
      <w:r w:rsidR="00310718" w:rsidRPr="004A32AF">
        <w:rPr>
          <w:sz w:val="22"/>
          <w:szCs w:val="22"/>
          <w:lang w:val="es-ES"/>
        </w:rPr>
        <w:t>musi hu tshi khou tikedzwa u kovhekanywa ha mushumo nga nḓila i linganaho hayani</w:t>
      </w:r>
      <w:r w:rsidR="003B47D1" w:rsidRPr="004A32AF">
        <w:rPr>
          <w:sz w:val="22"/>
          <w:szCs w:val="22"/>
          <w:lang w:val="es-ES"/>
        </w:rPr>
        <w:t>;</w:t>
      </w:r>
    </w:p>
    <w:p w:rsidR="003B47D1" w:rsidRPr="004A32AF" w:rsidRDefault="00FE3340" w:rsidP="00D6582D">
      <w:pPr>
        <w:pStyle w:val="BodyText"/>
        <w:spacing w:before="270"/>
        <w:ind w:left="100" w:right="362"/>
        <w:jc w:val="both"/>
        <w:rPr>
          <w:b/>
          <w:bCs/>
          <w:sz w:val="22"/>
          <w:szCs w:val="22"/>
          <w:lang w:val="es-ES"/>
        </w:rPr>
      </w:pPr>
      <w:r w:rsidRPr="004A32AF">
        <w:rPr>
          <w:b/>
          <w:bCs/>
          <w:sz w:val="22"/>
          <w:szCs w:val="22"/>
          <w:lang w:val="es-ES"/>
        </w:rPr>
        <w:t xml:space="preserve">Dzi </w:t>
      </w:r>
      <w:r w:rsidR="003B47D1" w:rsidRPr="004A32AF">
        <w:rPr>
          <w:b/>
          <w:bCs/>
          <w:sz w:val="22"/>
          <w:szCs w:val="22"/>
          <w:lang w:val="es-ES"/>
        </w:rPr>
        <w:t xml:space="preserve">NHRI </w:t>
      </w:r>
      <w:r w:rsidR="00633906" w:rsidRPr="004A32AF">
        <w:rPr>
          <w:b/>
          <w:bCs/>
          <w:sz w:val="22"/>
          <w:szCs w:val="22"/>
          <w:lang w:val="es-ES"/>
        </w:rPr>
        <w:t>na khakhathi dzine dza itelwa vhafumakadzi na vhasidzana</w:t>
      </w:r>
    </w:p>
    <w:p w:rsidR="003B47D1" w:rsidRPr="004A32AF" w:rsidRDefault="00CC1E0D" w:rsidP="00D6582D">
      <w:pPr>
        <w:pStyle w:val="BodyText"/>
        <w:numPr>
          <w:ilvl w:val="0"/>
          <w:numId w:val="2"/>
        </w:numPr>
        <w:spacing w:before="270"/>
        <w:ind w:right="362"/>
        <w:jc w:val="both"/>
        <w:rPr>
          <w:sz w:val="22"/>
          <w:szCs w:val="22"/>
          <w:lang w:val="es-ES"/>
        </w:rPr>
      </w:pPr>
      <w:r w:rsidRPr="004A32AF">
        <w:rPr>
          <w:sz w:val="22"/>
          <w:szCs w:val="22"/>
          <w:lang w:val="es-ES"/>
        </w:rPr>
        <w:t xml:space="preserve">U </w:t>
      </w:r>
      <w:r w:rsidR="0095417D" w:rsidRPr="004A32AF">
        <w:rPr>
          <w:sz w:val="22"/>
          <w:szCs w:val="22"/>
          <w:lang w:val="es-ES"/>
        </w:rPr>
        <w:t xml:space="preserve">Ṱuṱuwedza na u thusa </w:t>
      </w:r>
      <w:r w:rsidRPr="004A32AF">
        <w:rPr>
          <w:sz w:val="22"/>
          <w:szCs w:val="22"/>
          <w:lang w:val="es-ES"/>
        </w:rPr>
        <w:t xml:space="preserve">kha </w:t>
      </w:r>
      <w:r w:rsidR="0095417D" w:rsidRPr="004A32AF">
        <w:rPr>
          <w:sz w:val="22"/>
          <w:szCs w:val="22"/>
          <w:lang w:val="es-ES"/>
        </w:rPr>
        <w:t xml:space="preserve">u kuvhanganywa ha vhuṱanzi ho thewaho </w:t>
      </w:r>
      <w:r w:rsidR="003B47D1" w:rsidRPr="004A32AF">
        <w:rPr>
          <w:sz w:val="22"/>
          <w:szCs w:val="22"/>
          <w:lang w:val="es-ES"/>
        </w:rPr>
        <w:t>(</w:t>
      </w:r>
      <w:r w:rsidR="00F6731B" w:rsidRPr="004A32AF">
        <w:rPr>
          <w:sz w:val="22"/>
          <w:szCs w:val="22"/>
          <w:lang w:val="es-ES"/>
        </w:rPr>
        <w:t>sa tsumbo,</w:t>
      </w:r>
      <w:r w:rsidR="003B47D1" w:rsidRPr="004A32AF">
        <w:rPr>
          <w:sz w:val="22"/>
          <w:szCs w:val="22"/>
          <w:lang w:val="es-ES"/>
        </w:rPr>
        <w:t xml:space="preserve"> </w:t>
      </w:r>
      <w:r w:rsidR="00F6731B" w:rsidRPr="004A32AF">
        <w:rPr>
          <w:sz w:val="22"/>
          <w:szCs w:val="22"/>
          <w:lang w:val="es-ES"/>
        </w:rPr>
        <w:t>zwidodombedzwa</w:t>
      </w:r>
      <w:r w:rsidR="003B47D1" w:rsidRPr="004A32AF">
        <w:rPr>
          <w:sz w:val="22"/>
          <w:szCs w:val="22"/>
          <w:lang w:val="es-ES"/>
        </w:rPr>
        <w:t xml:space="preserve">, </w:t>
      </w:r>
      <w:r w:rsidR="00041543" w:rsidRPr="004A32AF">
        <w:rPr>
          <w:sz w:val="22"/>
          <w:szCs w:val="22"/>
          <w:lang w:val="es-ES"/>
        </w:rPr>
        <w:t>dzimbudziso</w:t>
      </w:r>
      <w:r w:rsidR="003B47D1" w:rsidRPr="004A32AF">
        <w:rPr>
          <w:sz w:val="22"/>
          <w:szCs w:val="22"/>
          <w:lang w:val="es-ES"/>
        </w:rPr>
        <w:t xml:space="preserve">, </w:t>
      </w:r>
      <w:r w:rsidR="00041543" w:rsidRPr="004A32AF">
        <w:rPr>
          <w:sz w:val="22"/>
          <w:szCs w:val="22"/>
          <w:lang w:val="es-ES"/>
        </w:rPr>
        <w:t>ṱhoḓisiso</w:t>
      </w:r>
      <w:r w:rsidR="003B47D1" w:rsidRPr="004A32AF">
        <w:rPr>
          <w:sz w:val="22"/>
          <w:szCs w:val="22"/>
          <w:lang w:val="es-ES"/>
        </w:rPr>
        <w:t xml:space="preserve">) </w:t>
      </w:r>
      <w:r w:rsidR="00DF7030" w:rsidRPr="004A32AF">
        <w:rPr>
          <w:sz w:val="22"/>
          <w:szCs w:val="22"/>
          <w:lang w:val="es-ES"/>
        </w:rPr>
        <w:t xml:space="preserve">kha vhuvha, vhuhulwane, na mvelelo dza </w:t>
      </w:r>
      <w:r w:rsidR="00EF1E04">
        <w:rPr>
          <w:sz w:val="22"/>
          <w:szCs w:val="22"/>
          <w:lang w:val="es-ES"/>
        </w:rPr>
        <w:t>tshakha dzo</w:t>
      </w:r>
      <w:r w:rsidR="00DF7030" w:rsidRPr="004A32AF">
        <w:rPr>
          <w:sz w:val="22"/>
          <w:szCs w:val="22"/>
          <w:lang w:val="es-ES"/>
        </w:rPr>
        <w:t xml:space="preserve">ṱhe </w:t>
      </w:r>
      <w:r w:rsidR="00EF1E04">
        <w:rPr>
          <w:sz w:val="22"/>
          <w:szCs w:val="22"/>
          <w:lang w:val="es-ES"/>
        </w:rPr>
        <w:t>dz</w:t>
      </w:r>
      <w:r w:rsidR="00DF7030" w:rsidRPr="004A32AF">
        <w:rPr>
          <w:sz w:val="22"/>
          <w:szCs w:val="22"/>
          <w:lang w:val="es-ES"/>
        </w:rPr>
        <w:t>a khakhathi dzo ḓitikaho nga mbeu</w:t>
      </w:r>
      <w:r w:rsidR="003B47D1" w:rsidRPr="004A32AF">
        <w:rPr>
          <w:sz w:val="22"/>
          <w:szCs w:val="22"/>
          <w:lang w:val="es-ES"/>
        </w:rPr>
        <w:t xml:space="preserve">, </w:t>
      </w:r>
      <w:r w:rsidR="000D1C48" w:rsidRPr="004A32AF">
        <w:rPr>
          <w:sz w:val="22"/>
          <w:szCs w:val="22"/>
          <w:lang w:val="es-ES"/>
        </w:rPr>
        <w:t>na kha maga a bvelelaho a u thivhela na u tandulula khakhathi dzo ḓitikaho nga mbeu</w:t>
      </w:r>
      <w:r w:rsidR="003B47D1" w:rsidRPr="004A32AF">
        <w:rPr>
          <w:sz w:val="22"/>
          <w:szCs w:val="22"/>
          <w:lang w:val="es-ES"/>
        </w:rPr>
        <w:t>;</w:t>
      </w:r>
    </w:p>
    <w:p w:rsidR="004A32AF" w:rsidRPr="004A32AF" w:rsidRDefault="0059433B" w:rsidP="00631489">
      <w:pPr>
        <w:pStyle w:val="BodyText"/>
        <w:numPr>
          <w:ilvl w:val="0"/>
          <w:numId w:val="2"/>
        </w:numPr>
        <w:spacing w:before="270"/>
        <w:ind w:right="362"/>
        <w:jc w:val="both"/>
        <w:rPr>
          <w:sz w:val="22"/>
          <w:szCs w:val="22"/>
          <w:lang w:val="es-ES"/>
        </w:rPr>
      </w:pPr>
      <w:r w:rsidRPr="004A32AF">
        <w:rPr>
          <w:sz w:val="22"/>
          <w:szCs w:val="22"/>
          <w:lang w:val="es-ES"/>
        </w:rPr>
        <w:t>U ṱuṱuwedza na u tikedza u ṱanganedzwa ha milayo ine ya lwisana na khakhathi dza muṱani, u tambudzwa nga zwa vhudzekani</w:t>
      </w:r>
      <w:r w:rsidR="00480235" w:rsidRPr="004A32AF">
        <w:rPr>
          <w:sz w:val="22"/>
          <w:szCs w:val="22"/>
          <w:lang w:val="es-ES"/>
        </w:rPr>
        <w:t xml:space="preserve"> na </w:t>
      </w:r>
      <w:r w:rsidR="00EF1E04">
        <w:rPr>
          <w:sz w:val="22"/>
          <w:szCs w:val="22"/>
          <w:lang w:val="es-ES"/>
        </w:rPr>
        <w:t>dzi</w:t>
      </w:r>
      <w:r w:rsidR="00480235" w:rsidRPr="004A32AF">
        <w:rPr>
          <w:sz w:val="22"/>
          <w:szCs w:val="22"/>
          <w:lang w:val="es-ES"/>
        </w:rPr>
        <w:t xml:space="preserve">ṅwe </w:t>
      </w:r>
      <w:r w:rsidR="00EF1E04">
        <w:rPr>
          <w:sz w:val="22"/>
          <w:szCs w:val="22"/>
          <w:lang w:val="es-ES"/>
        </w:rPr>
        <w:t>tshakha dz</w:t>
      </w:r>
      <w:r w:rsidR="00480235" w:rsidRPr="004A32AF">
        <w:rPr>
          <w:sz w:val="22"/>
          <w:szCs w:val="22"/>
          <w:lang w:val="es-ES"/>
        </w:rPr>
        <w:t xml:space="preserve">oṱhe </w:t>
      </w:r>
      <w:r w:rsidR="00EF1E04">
        <w:rPr>
          <w:sz w:val="22"/>
          <w:szCs w:val="22"/>
          <w:lang w:val="es-ES"/>
        </w:rPr>
        <w:t>dz</w:t>
      </w:r>
      <w:r w:rsidR="00480235" w:rsidRPr="004A32AF">
        <w:rPr>
          <w:sz w:val="22"/>
          <w:szCs w:val="22"/>
          <w:lang w:val="es-ES"/>
        </w:rPr>
        <w:t>a khakhathi dzo ḓitikaho nga mbeu, u tendelana na zwilinganyo zwa pfanelo dza vhathu dza dzitshaka</w:t>
      </w:r>
      <w:r w:rsidR="003B47D1" w:rsidRPr="004A32AF">
        <w:rPr>
          <w:sz w:val="22"/>
          <w:szCs w:val="22"/>
          <w:lang w:val="es-ES"/>
        </w:rPr>
        <w:t>;</w:t>
      </w:r>
    </w:p>
    <w:p w:rsidR="003B47D1" w:rsidRPr="004A32AF" w:rsidRDefault="00F20338" w:rsidP="00631489">
      <w:pPr>
        <w:pStyle w:val="BodyText"/>
        <w:numPr>
          <w:ilvl w:val="0"/>
          <w:numId w:val="2"/>
        </w:numPr>
        <w:spacing w:before="270"/>
        <w:ind w:right="362"/>
        <w:jc w:val="both"/>
        <w:rPr>
          <w:sz w:val="22"/>
          <w:szCs w:val="22"/>
          <w:lang w:val="es-ES"/>
        </w:rPr>
      </w:pPr>
      <w:r w:rsidRPr="004A32AF">
        <w:rPr>
          <w:sz w:val="22"/>
          <w:szCs w:val="22"/>
          <w:lang w:val="es-ES"/>
        </w:rPr>
        <w:t xml:space="preserve">U tikedza </w:t>
      </w:r>
      <w:r w:rsidR="00AC681E" w:rsidRPr="004A32AF">
        <w:rPr>
          <w:sz w:val="22"/>
          <w:szCs w:val="22"/>
          <w:lang w:val="es-ES"/>
        </w:rPr>
        <w:t xml:space="preserve">ha </w:t>
      </w:r>
      <w:r w:rsidRPr="004A32AF">
        <w:rPr>
          <w:sz w:val="22"/>
          <w:szCs w:val="22"/>
          <w:lang w:val="es-ES"/>
        </w:rPr>
        <w:t xml:space="preserve">u ṱanganedzwa ha </w:t>
      </w:r>
      <w:r w:rsidR="00EF1E04">
        <w:rPr>
          <w:sz w:val="22"/>
          <w:szCs w:val="22"/>
          <w:lang w:val="es-ES"/>
        </w:rPr>
        <w:t>N</w:t>
      </w:r>
      <w:r w:rsidRPr="004A32AF">
        <w:rPr>
          <w:sz w:val="22"/>
          <w:szCs w:val="22"/>
          <w:lang w:val="es-ES"/>
        </w:rPr>
        <w:t>zudzanyo ya u Shuma ya Lushaka</w:t>
      </w:r>
      <w:r w:rsidR="003B47D1" w:rsidRPr="004A32AF">
        <w:rPr>
          <w:sz w:val="22"/>
          <w:szCs w:val="22"/>
          <w:lang w:val="es-ES"/>
        </w:rPr>
        <w:t xml:space="preserve"> </w:t>
      </w:r>
      <w:r w:rsidR="00021B94" w:rsidRPr="004A32AF">
        <w:rPr>
          <w:sz w:val="22"/>
          <w:szCs w:val="22"/>
          <w:lang w:val="es-ES"/>
        </w:rPr>
        <w:t xml:space="preserve">u itela u piringulula </w:t>
      </w:r>
      <w:r w:rsidR="00D46E77" w:rsidRPr="004A32AF">
        <w:rPr>
          <w:sz w:val="22"/>
          <w:szCs w:val="22"/>
          <w:lang w:val="es-ES"/>
        </w:rPr>
        <w:t xml:space="preserve">khakhathi dzine dza itelwa vhafumakadzi dzine dza katela ndugiselo ya uri </w:t>
      </w:r>
      <w:r w:rsidR="00EF1E04">
        <w:rPr>
          <w:sz w:val="22"/>
          <w:szCs w:val="22"/>
          <w:lang w:val="es-ES"/>
        </w:rPr>
        <w:t>N</w:t>
      </w:r>
      <w:r w:rsidR="00D46E77" w:rsidRPr="004A32AF">
        <w:rPr>
          <w:sz w:val="22"/>
          <w:szCs w:val="22"/>
          <w:lang w:val="es-ES"/>
        </w:rPr>
        <w:t>zudzanyo ya u Shuma ya Lushaka</w:t>
      </w:r>
      <w:r w:rsidR="003B47D1" w:rsidRPr="004A32AF">
        <w:rPr>
          <w:sz w:val="22"/>
          <w:szCs w:val="22"/>
          <w:lang w:val="es-ES"/>
        </w:rPr>
        <w:t xml:space="preserve"> </w:t>
      </w:r>
      <w:r w:rsidR="00FB26E5" w:rsidRPr="004A32AF">
        <w:rPr>
          <w:sz w:val="22"/>
          <w:szCs w:val="22"/>
          <w:lang w:val="es-ES"/>
        </w:rPr>
        <w:t>i lavheleswe na u ṱolisiswa nga yoṱhe</w:t>
      </w:r>
      <w:r w:rsidR="003B47D1" w:rsidRPr="004A32AF">
        <w:rPr>
          <w:sz w:val="22"/>
          <w:szCs w:val="22"/>
          <w:lang w:val="es-ES"/>
        </w:rPr>
        <w:t>;</w:t>
      </w:r>
    </w:p>
    <w:p w:rsidR="003B47D1" w:rsidRPr="004A32AF" w:rsidRDefault="00517A66" w:rsidP="00D6582D">
      <w:pPr>
        <w:pStyle w:val="BodyText"/>
        <w:numPr>
          <w:ilvl w:val="0"/>
          <w:numId w:val="2"/>
        </w:numPr>
        <w:spacing w:before="270"/>
        <w:ind w:right="362"/>
        <w:jc w:val="both"/>
        <w:rPr>
          <w:sz w:val="22"/>
          <w:szCs w:val="22"/>
          <w:lang w:val="es-ES"/>
        </w:rPr>
      </w:pPr>
      <w:r w:rsidRPr="004A32AF">
        <w:rPr>
          <w:sz w:val="22"/>
          <w:szCs w:val="22"/>
          <w:lang w:val="es-ES"/>
        </w:rPr>
        <w:t>Hune ndaela dzavho dza tenda</w:t>
      </w:r>
      <w:r w:rsidR="003B47D1" w:rsidRPr="004A32AF">
        <w:rPr>
          <w:sz w:val="22"/>
          <w:szCs w:val="22"/>
          <w:lang w:val="es-ES"/>
        </w:rPr>
        <w:t xml:space="preserve">, </w:t>
      </w:r>
      <w:r w:rsidR="007424E5" w:rsidRPr="004A32AF">
        <w:rPr>
          <w:sz w:val="22"/>
          <w:szCs w:val="22"/>
          <w:lang w:val="es-ES"/>
        </w:rPr>
        <w:t>vha a gudisa vhaofisiri vha khaṱhulo na mulayo</w:t>
      </w:r>
      <w:r w:rsidR="003B47D1" w:rsidRPr="004A32AF">
        <w:rPr>
          <w:sz w:val="22"/>
          <w:szCs w:val="22"/>
          <w:lang w:val="es-ES"/>
        </w:rPr>
        <w:t xml:space="preserve">, </w:t>
      </w:r>
      <w:r w:rsidR="00BD2ABA" w:rsidRPr="004A32AF">
        <w:rPr>
          <w:sz w:val="22"/>
          <w:szCs w:val="22"/>
          <w:lang w:val="es-ES"/>
        </w:rPr>
        <w:t xml:space="preserve">vhaḓivhi vha zwa </w:t>
      </w:r>
      <w:r w:rsidR="00EF1E04">
        <w:rPr>
          <w:sz w:val="22"/>
          <w:szCs w:val="22"/>
          <w:lang w:val="es-ES"/>
        </w:rPr>
        <w:t>dzi</w:t>
      </w:r>
      <w:r w:rsidR="00BD2ABA" w:rsidRPr="004A32AF">
        <w:rPr>
          <w:sz w:val="22"/>
          <w:szCs w:val="22"/>
          <w:lang w:val="es-ES"/>
        </w:rPr>
        <w:t>lafho</w:t>
      </w:r>
      <w:r w:rsidR="003B47D1" w:rsidRPr="004A32AF">
        <w:rPr>
          <w:sz w:val="22"/>
          <w:szCs w:val="22"/>
          <w:lang w:val="es-ES"/>
        </w:rPr>
        <w:t xml:space="preserve">, </w:t>
      </w:r>
      <w:r w:rsidR="00BD2ABA" w:rsidRPr="004A32AF">
        <w:rPr>
          <w:sz w:val="22"/>
          <w:szCs w:val="22"/>
          <w:lang w:val="es-ES"/>
        </w:rPr>
        <w:t>na vhaṅwe vhaofisiri vha lushaka vhane vha dzhia vhukando kha khakhathi dzine dza itelwa vhafumakadzi, ndinganelo ya mbeu na pfanelo dza vhathu dza vhafumakadzi</w:t>
      </w:r>
      <w:r w:rsidR="003B47D1" w:rsidRPr="004A32AF">
        <w:rPr>
          <w:sz w:val="22"/>
          <w:szCs w:val="22"/>
          <w:lang w:val="es-ES"/>
        </w:rPr>
        <w:t>;</w:t>
      </w:r>
    </w:p>
    <w:p w:rsidR="003B47D1" w:rsidRPr="004A32AF" w:rsidRDefault="00835773" w:rsidP="00D6582D">
      <w:pPr>
        <w:pStyle w:val="BodyText"/>
        <w:numPr>
          <w:ilvl w:val="0"/>
          <w:numId w:val="2"/>
        </w:numPr>
        <w:spacing w:before="270"/>
        <w:ind w:right="362"/>
        <w:jc w:val="both"/>
        <w:rPr>
          <w:sz w:val="22"/>
          <w:szCs w:val="22"/>
          <w:lang w:val="es-ES"/>
        </w:rPr>
      </w:pPr>
      <w:r w:rsidRPr="004A32AF">
        <w:rPr>
          <w:sz w:val="22"/>
          <w:szCs w:val="22"/>
          <w:lang w:val="es-ES"/>
        </w:rPr>
        <w:t>U tikedza maga</w:t>
      </w:r>
      <w:r w:rsidR="003B47D1" w:rsidRPr="004A32AF">
        <w:rPr>
          <w:sz w:val="22"/>
          <w:szCs w:val="22"/>
          <w:lang w:val="es-ES"/>
        </w:rPr>
        <w:t xml:space="preserve">, </w:t>
      </w:r>
      <w:r w:rsidRPr="004A32AF">
        <w:rPr>
          <w:sz w:val="22"/>
          <w:szCs w:val="22"/>
          <w:lang w:val="es-ES"/>
        </w:rPr>
        <w:t xml:space="preserve">u katela </w:t>
      </w:r>
      <w:r w:rsidR="009F50B3" w:rsidRPr="004A32AF">
        <w:rPr>
          <w:sz w:val="22"/>
          <w:szCs w:val="22"/>
          <w:lang w:val="es-ES"/>
        </w:rPr>
        <w:t xml:space="preserve">na </w:t>
      </w:r>
      <w:r w:rsidRPr="004A32AF">
        <w:rPr>
          <w:sz w:val="22"/>
          <w:szCs w:val="22"/>
          <w:lang w:val="es-ES"/>
        </w:rPr>
        <w:t xml:space="preserve">ndugiselelo </w:t>
      </w:r>
      <w:r w:rsidR="001F31DC" w:rsidRPr="004A32AF">
        <w:rPr>
          <w:sz w:val="22"/>
          <w:szCs w:val="22"/>
          <w:lang w:val="es-ES"/>
        </w:rPr>
        <w:t xml:space="preserve">dza mulayo, maga a u tsireledza na </w:t>
      </w:r>
      <w:r w:rsidR="0021277E" w:rsidRPr="004A32AF">
        <w:rPr>
          <w:sz w:val="22"/>
          <w:szCs w:val="22"/>
          <w:lang w:val="es-ES"/>
        </w:rPr>
        <w:t xml:space="preserve">a mbueledzo u itela u tsireledza vhafumakadzi na vhasidzana vhane vha tswiwa </w:t>
      </w:r>
      <w:r w:rsidR="0076066F" w:rsidRPr="004A32AF">
        <w:rPr>
          <w:sz w:val="22"/>
          <w:szCs w:val="22"/>
          <w:lang w:val="es-ES"/>
        </w:rPr>
        <w:t xml:space="preserve">vha iswa kha maṅwe mashango na </w:t>
      </w:r>
      <w:r w:rsidR="00EF1E04">
        <w:rPr>
          <w:sz w:val="22"/>
          <w:szCs w:val="22"/>
          <w:lang w:val="es-ES"/>
        </w:rPr>
        <w:t>dz</w:t>
      </w:r>
      <w:r w:rsidR="0076066F" w:rsidRPr="004A32AF">
        <w:rPr>
          <w:sz w:val="22"/>
          <w:szCs w:val="22"/>
          <w:lang w:val="es-ES"/>
        </w:rPr>
        <w:t xml:space="preserve">iṅwe </w:t>
      </w:r>
      <w:r w:rsidR="00EF1E04">
        <w:rPr>
          <w:sz w:val="22"/>
          <w:szCs w:val="22"/>
          <w:lang w:val="es-ES"/>
        </w:rPr>
        <w:t>tshakha</w:t>
      </w:r>
      <w:r w:rsidR="0076066F" w:rsidRPr="004A32AF">
        <w:rPr>
          <w:sz w:val="22"/>
          <w:szCs w:val="22"/>
          <w:lang w:val="es-ES"/>
        </w:rPr>
        <w:t xml:space="preserve"> </w:t>
      </w:r>
      <w:r w:rsidR="00EF1E04">
        <w:rPr>
          <w:sz w:val="22"/>
          <w:szCs w:val="22"/>
          <w:lang w:val="es-ES"/>
        </w:rPr>
        <w:t>dz</w:t>
      </w:r>
      <w:r w:rsidR="0076066F" w:rsidRPr="004A32AF">
        <w:rPr>
          <w:sz w:val="22"/>
          <w:szCs w:val="22"/>
          <w:lang w:val="es-ES"/>
        </w:rPr>
        <w:t>a u tambudzwa nga zwa vhudzekani</w:t>
      </w:r>
      <w:r w:rsidR="003B47D1" w:rsidRPr="004A32AF">
        <w:rPr>
          <w:sz w:val="22"/>
          <w:szCs w:val="22"/>
          <w:lang w:val="es-ES"/>
        </w:rPr>
        <w:t>;</w:t>
      </w:r>
    </w:p>
    <w:p w:rsidR="003B47D1" w:rsidRPr="004A32AF" w:rsidRDefault="00E0353C" w:rsidP="00D6582D">
      <w:pPr>
        <w:pStyle w:val="BodyText"/>
        <w:numPr>
          <w:ilvl w:val="0"/>
          <w:numId w:val="2"/>
        </w:numPr>
        <w:spacing w:before="270"/>
        <w:ind w:right="362"/>
        <w:jc w:val="both"/>
        <w:rPr>
          <w:sz w:val="22"/>
          <w:szCs w:val="22"/>
          <w:lang w:val="es-ES"/>
        </w:rPr>
      </w:pPr>
      <w:r w:rsidRPr="004A32AF">
        <w:rPr>
          <w:sz w:val="22"/>
          <w:szCs w:val="22"/>
          <w:lang w:val="es-ES"/>
        </w:rPr>
        <w:t>U thusa vhafumakadzi na vhasidzana vho tambudzwaho uri vha swikelele maitele a mbilaelo na a thandululo</w:t>
      </w:r>
      <w:r w:rsidR="003B47D1" w:rsidRPr="004A32AF">
        <w:rPr>
          <w:sz w:val="22"/>
          <w:szCs w:val="22"/>
          <w:lang w:val="es-ES"/>
        </w:rPr>
        <w:t xml:space="preserve">, </w:t>
      </w:r>
      <w:r w:rsidR="00B129FF" w:rsidRPr="004A32AF">
        <w:rPr>
          <w:sz w:val="22"/>
          <w:szCs w:val="22"/>
          <w:lang w:val="es-ES"/>
        </w:rPr>
        <w:t>u katela na ndiliso</w:t>
      </w:r>
      <w:r w:rsidR="003B47D1" w:rsidRPr="004A32AF">
        <w:rPr>
          <w:sz w:val="22"/>
          <w:szCs w:val="22"/>
          <w:lang w:val="es-ES"/>
        </w:rPr>
        <w:t xml:space="preserve"> </w:t>
      </w:r>
      <w:r w:rsidR="00F965CD" w:rsidRPr="004A32AF">
        <w:rPr>
          <w:sz w:val="22"/>
          <w:szCs w:val="22"/>
          <w:lang w:val="es-ES"/>
        </w:rPr>
        <w:t xml:space="preserve">na u khwaṱhisedza </w:t>
      </w:r>
      <w:r w:rsidR="00D210FE" w:rsidRPr="004A32AF">
        <w:rPr>
          <w:sz w:val="22"/>
          <w:szCs w:val="22"/>
          <w:lang w:val="es-ES"/>
        </w:rPr>
        <w:t xml:space="preserve">u shumiswa ha maanḓa a khaṱhulo a dzi </w:t>
      </w:r>
      <w:r w:rsidR="003B47D1" w:rsidRPr="004A32AF">
        <w:rPr>
          <w:sz w:val="22"/>
          <w:szCs w:val="22"/>
          <w:lang w:val="es-ES"/>
        </w:rPr>
        <w:t>NHRI</w:t>
      </w:r>
      <w:r w:rsidR="00D210FE" w:rsidRPr="004A32AF">
        <w:rPr>
          <w:sz w:val="22"/>
          <w:szCs w:val="22"/>
          <w:lang w:val="es-ES"/>
        </w:rPr>
        <w:t xml:space="preserve"> u itela u tandulula mbilaelo dza khakhathi dzine dza itelwa vhafumakadzi na vhasidzana</w:t>
      </w:r>
      <w:r w:rsidR="003B47D1" w:rsidRPr="004A32AF">
        <w:rPr>
          <w:sz w:val="22"/>
          <w:szCs w:val="22"/>
          <w:lang w:val="es-ES"/>
        </w:rPr>
        <w:t>;</w:t>
      </w:r>
    </w:p>
    <w:p w:rsidR="003B47D1" w:rsidRPr="004A32AF" w:rsidRDefault="001D7A3C" w:rsidP="00D6582D">
      <w:pPr>
        <w:pStyle w:val="BodyText"/>
        <w:numPr>
          <w:ilvl w:val="0"/>
          <w:numId w:val="2"/>
        </w:numPr>
        <w:spacing w:before="270"/>
        <w:ind w:right="362"/>
        <w:jc w:val="both"/>
        <w:rPr>
          <w:sz w:val="22"/>
          <w:szCs w:val="22"/>
          <w:lang w:val="es-ES"/>
        </w:rPr>
      </w:pPr>
      <w:r w:rsidRPr="004A32AF">
        <w:rPr>
          <w:sz w:val="22"/>
          <w:szCs w:val="22"/>
          <w:lang w:val="es-ES"/>
        </w:rPr>
        <w:t>U bveledzisa mbekanyamushumo u itela u thivhela na u lwisana na u tambudzwa nga zwa vhudzekani</w:t>
      </w:r>
      <w:r w:rsidR="003B47D1" w:rsidRPr="004A32AF">
        <w:rPr>
          <w:sz w:val="22"/>
          <w:szCs w:val="22"/>
          <w:lang w:val="es-ES"/>
        </w:rPr>
        <w:t xml:space="preserve">, </w:t>
      </w:r>
      <w:r w:rsidR="00EB2056" w:rsidRPr="004A32AF">
        <w:rPr>
          <w:sz w:val="22"/>
          <w:szCs w:val="22"/>
          <w:lang w:val="es-ES"/>
        </w:rPr>
        <w:t xml:space="preserve">na maga a u tsireledza </w:t>
      </w:r>
      <w:r w:rsidR="00A75310" w:rsidRPr="004A32AF">
        <w:rPr>
          <w:sz w:val="22"/>
          <w:szCs w:val="22"/>
          <w:lang w:val="es-ES"/>
        </w:rPr>
        <w:t>vhafumakadzi kha u tambudzwa nga zwa vhudzekani na miṅwe mifuda ya khakhathi dzo ḓitikaho nga mbeu mishumoni</w:t>
      </w:r>
      <w:r w:rsidR="003B47D1" w:rsidRPr="004A32AF">
        <w:rPr>
          <w:sz w:val="22"/>
          <w:szCs w:val="22"/>
          <w:lang w:val="es-ES"/>
        </w:rPr>
        <w:t xml:space="preserve">, </w:t>
      </w:r>
      <w:r w:rsidR="00F827F7" w:rsidRPr="004A32AF">
        <w:rPr>
          <w:sz w:val="22"/>
          <w:szCs w:val="22"/>
          <w:lang w:val="es-ES"/>
        </w:rPr>
        <w:t>zwikoloni</w:t>
      </w:r>
      <w:r w:rsidR="003B47D1" w:rsidRPr="004A32AF">
        <w:rPr>
          <w:sz w:val="22"/>
          <w:szCs w:val="22"/>
          <w:lang w:val="es-ES"/>
        </w:rPr>
        <w:t xml:space="preserve">, </w:t>
      </w:r>
      <w:r w:rsidR="00831374" w:rsidRPr="004A32AF">
        <w:rPr>
          <w:sz w:val="22"/>
          <w:szCs w:val="22"/>
          <w:lang w:val="es-ES"/>
        </w:rPr>
        <w:t>kana kha zwiṅwe zwiimiswa zwi fanaho na fhethu ho farwaho vhathu</w:t>
      </w:r>
      <w:r w:rsidR="003B47D1" w:rsidRPr="004A32AF">
        <w:rPr>
          <w:sz w:val="22"/>
          <w:szCs w:val="22"/>
          <w:lang w:val="es-ES"/>
        </w:rPr>
        <w:t>;</w:t>
      </w:r>
    </w:p>
    <w:p w:rsidR="003B47D1" w:rsidRPr="004A32AF" w:rsidRDefault="00855724" w:rsidP="00D6582D">
      <w:pPr>
        <w:pStyle w:val="BodyText"/>
        <w:numPr>
          <w:ilvl w:val="0"/>
          <w:numId w:val="2"/>
        </w:numPr>
        <w:spacing w:before="270"/>
        <w:ind w:right="362"/>
        <w:jc w:val="both"/>
        <w:rPr>
          <w:sz w:val="22"/>
          <w:szCs w:val="22"/>
          <w:lang w:val="es-ES"/>
        </w:rPr>
      </w:pPr>
      <w:r w:rsidRPr="004A32AF">
        <w:rPr>
          <w:sz w:val="22"/>
          <w:szCs w:val="22"/>
          <w:lang w:val="es-ES"/>
        </w:rPr>
        <w:t>U thoma na u tikedza</w:t>
      </w:r>
      <w:r w:rsidR="00056F18" w:rsidRPr="004A32AF">
        <w:rPr>
          <w:sz w:val="22"/>
          <w:szCs w:val="22"/>
          <w:lang w:val="es-ES"/>
        </w:rPr>
        <w:t xml:space="preserve"> nga nḓila yo eḓanaho tshumelo dza ndeme dzine dza tikedz</w:t>
      </w:r>
      <w:r w:rsidR="00D06F71" w:rsidRPr="004A32AF">
        <w:rPr>
          <w:sz w:val="22"/>
          <w:szCs w:val="22"/>
          <w:lang w:val="es-ES"/>
        </w:rPr>
        <w:t>a zwipondwa zwa khakhathi dza muṱani, u tambudzwa nga zwa vhudzekani na miṅwe mifuda ya khakhathi dzo ḓitikaho nga mbeu</w:t>
      </w:r>
      <w:r w:rsidR="003B47D1" w:rsidRPr="004A32AF">
        <w:rPr>
          <w:sz w:val="22"/>
          <w:szCs w:val="22"/>
          <w:lang w:val="es-ES"/>
        </w:rPr>
        <w:t xml:space="preserve">, </w:t>
      </w:r>
      <w:r w:rsidR="00D03C0D" w:rsidRPr="004A32AF">
        <w:rPr>
          <w:sz w:val="22"/>
          <w:szCs w:val="22"/>
          <w:lang w:val="es-ES"/>
        </w:rPr>
        <w:t>tsireledzo</w:t>
      </w:r>
      <w:r w:rsidR="003B47D1" w:rsidRPr="004A32AF">
        <w:rPr>
          <w:sz w:val="22"/>
          <w:szCs w:val="22"/>
          <w:lang w:val="es-ES"/>
        </w:rPr>
        <w:t xml:space="preserve">, </w:t>
      </w:r>
      <w:r w:rsidR="003311B2" w:rsidRPr="004A32AF">
        <w:rPr>
          <w:sz w:val="22"/>
          <w:szCs w:val="22"/>
          <w:lang w:val="es-ES"/>
        </w:rPr>
        <w:t>zwihuluhulu vhashumi vha mutakalo vho gudiswaho</w:t>
      </w:r>
      <w:r w:rsidR="003B47D1" w:rsidRPr="004A32AF">
        <w:rPr>
          <w:sz w:val="22"/>
          <w:szCs w:val="22"/>
          <w:lang w:val="es-ES"/>
        </w:rPr>
        <w:t xml:space="preserve">, </w:t>
      </w:r>
      <w:r w:rsidR="005D60F6" w:rsidRPr="004A32AF">
        <w:rPr>
          <w:sz w:val="22"/>
          <w:szCs w:val="22"/>
          <w:lang w:val="es-ES"/>
        </w:rPr>
        <w:t>mbueledzo</w:t>
      </w:r>
      <w:r w:rsidR="003B47D1" w:rsidRPr="004A32AF">
        <w:rPr>
          <w:sz w:val="22"/>
          <w:szCs w:val="22"/>
          <w:lang w:val="es-ES"/>
        </w:rPr>
        <w:t xml:space="preserve">, </w:t>
      </w:r>
      <w:r w:rsidR="004762B2" w:rsidRPr="004A32AF">
        <w:rPr>
          <w:sz w:val="22"/>
          <w:szCs w:val="22"/>
          <w:lang w:val="es-ES"/>
        </w:rPr>
        <w:t>nyeletshedzo</w:t>
      </w:r>
      <w:r w:rsidR="003B47D1" w:rsidRPr="004A32AF">
        <w:rPr>
          <w:sz w:val="22"/>
          <w:szCs w:val="22"/>
          <w:lang w:val="es-ES"/>
        </w:rPr>
        <w:t xml:space="preserve"> </w:t>
      </w:r>
      <w:r w:rsidR="00CF2967" w:rsidRPr="004A32AF">
        <w:rPr>
          <w:sz w:val="22"/>
          <w:szCs w:val="22"/>
          <w:lang w:val="es-ES"/>
        </w:rPr>
        <w:t>na tshumelo dza mulayo</w:t>
      </w:r>
      <w:r w:rsidR="003B47D1" w:rsidRPr="004A32AF">
        <w:rPr>
          <w:sz w:val="22"/>
          <w:szCs w:val="22"/>
          <w:lang w:val="es-ES"/>
        </w:rPr>
        <w:t xml:space="preserve"> </w:t>
      </w:r>
      <w:r w:rsidR="00A421EA" w:rsidRPr="004A32AF">
        <w:rPr>
          <w:sz w:val="22"/>
          <w:szCs w:val="22"/>
          <w:lang w:val="es-ES"/>
        </w:rPr>
        <w:t xml:space="preserve">na u ita vhungoho ha uri </w:t>
      </w:r>
      <w:r w:rsidR="006851AC" w:rsidRPr="004A32AF">
        <w:rPr>
          <w:sz w:val="22"/>
          <w:szCs w:val="22"/>
          <w:lang w:val="es-ES"/>
        </w:rPr>
        <w:t>dzenedzi tshumelo dzi a swikelelea zwihuluhulu nga zwigwada zwa vhafumakadzi zwi re vhuimoni vhu si havhuḓi</w:t>
      </w:r>
      <w:r w:rsidR="003B47D1" w:rsidRPr="004A32AF">
        <w:rPr>
          <w:sz w:val="22"/>
          <w:szCs w:val="22"/>
          <w:lang w:val="es-ES"/>
        </w:rPr>
        <w:t>;</w:t>
      </w:r>
    </w:p>
    <w:p w:rsidR="003B47D1" w:rsidRPr="004A32AF" w:rsidRDefault="00247AAC" w:rsidP="00D6582D">
      <w:pPr>
        <w:pStyle w:val="BodyText"/>
        <w:numPr>
          <w:ilvl w:val="0"/>
          <w:numId w:val="2"/>
        </w:numPr>
        <w:spacing w:before="270"/>
        <w:ind w:right="362"/>
        <w:jc w:val="both"/>
        <w:rPr>
          <w:sz w:val="22"/>
          <w:szCs w:val="22"/>
          <w:lang w:val="es-ES"/>
        </w:rPr>
      </w:pPr>
      <w:r w:rsidRPr="004A32AF">
        <w:rPr>
          <w:sz w:val="22"/>
          <w:szCs w:val="22"/>
          <w:lang w:val="es-ES"/>
        </w:rPr>
        <w:t>U tikedza u shumiswa ha Maitele a Tsumbo</w:t>
      </w:r>
      <w:r w:rsidR="005B2CAD" w:rsidRPr="004A32AF">
        <w:rPr>
          <w:sz w:val="22"/>
          <w:szCs w:val="22"/>
          <w:lang w:val="es-ES"/>
        </w:rPr>
        <w:t xml:space="preserve"> </w:t>
      </w:r>
      <w:r w:rsidRPr="004A32AF">
        <w:rPr>
          <w:sz w:val="22"/>
          <w:szCs w:val="22"/>
          <w:lang w:val="es-ES"/>
        </w:rPr>
        <w:t>o vusul</w:t>
      </w:r>
      <w:r w:rsidR="00D941FF" w:rsidRPr="004A32AF">
        <w:rPr>
          <w:sz w:val="22"/>
          <w:szCs w:val="22"/>
          <w:lang w:val="es-ES"/>
        </w:rPr>
        <w:t>us</w:t>
      </w:r>
      <w:r w:rsidRPr="004A32AF">
        <w:rPr>
          <w:sz w:val="22"/>
          <w:szCs w:val="22"/>
          <w:lang w:val="es-ES"/>
        </w:rPr>
        <w:t>waho</w:t>
      </w:r>
      <w:r w:rsidR="005B2CAD" w:rsidRPr="004A32AF">
        <w:rPr>
          <w:sz w:val="22"/>
          <w:szCs w:val="22"/>
          <w:lang w:val="es-ES"/>
        </w:rPr>
        <w:t xml:space="preserve"> na M</w:t>
      </w:r>
      <w:r w:rsidRPr="004A32AF">
        <w:rPr>
          <w:sz w:val="22"/>
          <w:szCs w:val="22"/>
          <w:lang w:val="es-ES"/>
        </w:rPr>
        <w:t xml:space="preserve">aga </w:t>
      </w:r>
      <w:r w:rsidR="005B2CAD" w:rsidRPr="004A32AF">
        <w:rPr>
          <w:sz w:val="22"/>
          <w:szCs w:val="22"/>
          <w:lang w:val="es-ES"/>
        </w:rPr>
        <w:t xml:space="preserve">a Shumaho </w:t>
      </w:r>
      <w:r w:rsidRPr="004A32AF">
        <w:rPr>
          <w:sz w:val="22"/>
          <w:szCs w:val="22"/>
          <w:lang w:val="es-ES"/>
        </w:rPr>
        <w:t xml:space="preserve">o vusuluswaho </w:t>
      </w:r>
      <w:r w:rsidR="005B2CAD" w:rsidRPr="004A32AF">
        <w:rPr>
          <w:sz w:val="22"/>
          <w:szCs w:val="22"/>
          <w:lang w:val="es-ES"/>
        </w:rPr>
        <w:t xml:space="preserve">a u Fhelisa Khakhathi dzine dza itelwa Vhafumakadzi kha </w:t>
      </w:r>
      <w:r w:rsidR="00325D4C" w:rsidRPr="004A32AF">
        <w:rPr>
          <w:sz w:val="22"/>
          <w:szCs w:val="22"/>
          <w:lang w:val="es-ES"/>
        </w:rPr>
        <w:t>Sia ḽa u Thivhela Vhutshinyi na Khaṱhulo ya Vhugevhenga</w:t>
      </w:r>
      <w:r w:rsidR="003B47D1" w:rsidRPr="004A32AF">
        <w:rPr>
          <w:sz w:val="22"/>
          <w:szCs w:val="22"/>
          <w:lang w:val="es-ES"/>
        </w:rPr>
        <w:t xml:space="preserve">, </w:t>
      </w:r>
      <w:r w:rsidR="001D5702" w:rsidRPr="004A32AF">
        <w:rPr>
          <w:sz w:val="22"/>
          <w:szCs w:val="22"/>
          <w:lang w:val="es-ES"/>
        </w:rPr>
        <w:t xml:space="preserve">u katela na </w:t>
      </w:r>
      <w:r w:rsidR="0055516E" w:rsidRPr="004A32AF">
        <w:rPr>
          <w:sz w:val="22"/>
          <w:szCs w:val="22"/>
          <w:lang w:val="es-ES"/>
        </w:rPr>
        <w:t xml:space="preserve">Milayo ya </w:t>
      </w:r>
      <w:r w:rsidR="00D779F8" w:rsidRPr="004A32AF">
        <w:rPr>
          <w:sz w:val="22"/>
          <w:szCs w:val="22"/>
          <w:lang w:val="es-ES"/>
        </w:rPr>
        <w:t xml:space="preserve">Vhuthihi ha Dzitshaka ya U Farwa ha Vhafariwa vha Vhafumakadzi na </w:t>
      </w:r>
      <w:r w:rsidR="00B94EB9" w:rsidRPr="004A32AF">
        <w:rPr>
          <w:sz w:val="22"/>
          <w:szCs w:val="22"/>
          <w:lang w:val="es-ES"/>
        </w:rPr>
        <w:t>Maga a u sa Ṱhogomelwa ha Vha</w:t>
      </w:r>
      <w:r w:rsidR="00766217" w:rsidRPr="004A32AF">
        <w:rPr>
          <w:sz w:val="22"/>
          <w:szCs w:val="22"/>
          <w:lang w:val="es-ES"/>
        </w:rPr>
        <w:t>tshinyi vha Vhafumakadzi</w:t>
      </w:r>
      <w:r w:rsidR="003B47D1" w:rsidRPr="004A32AF">
        <w:rPr>
          <w:sz w:val="22"/>
          <w:szCs w:val="22"/>
          <w:lang w:val="es-ES"/>
        </w:rPr>
        <w:t xml:space="preserve"> (</w:t>
      </w:r>
      <w:r w:rsidR="00F27242" w:rsidRPr="004A32AF">
        <w:rPr>
          <w:sz w:val="22"/>
          <w:szCs w:val="22"/>
          <w:lang w:val="es-ES"/>
        </w:rPr>
        <w:t xml:space="preserve">ndi Milayo ya </w:t>
      </w:r>
      <w:r w:rsidR="003B47D1" w:rsidRPr="004A32AF">
        <w:rPr>
          <w:sz w:val="22"/>
          <w:szCs w:val="22"/>
          <w:lang w:val="es-ES"/>
        </w:rPr>
        <w:t>Bangkok);</w:t>
      </w:r>
    </w:p>
    <w:p w:rsidR="004A32AF" w:rsidRPr="004A32AF" w:rsidRDefault="009D1191" w:rsidP="004A32AF">
      <w:pPr>
        <w:pStyle w:val="BodyText"/>
        <w:numPr>
          <w:ilvl w:val="0"/>
          <w:numId w:val="2"/>
        </w:numPr>
        <w:spacing w:before="270"/>
        <w:ind w:right="362"/>
        <w:jc w:val="both"/>
        <w:rPr>
          <w:sz w:val="22"/>
          <w:szCs w:val="22"/>
          <w:lang w:val="es-ES"/>
        </w:rPr>
      </w:pPr>
      <w:r w:rsidRPr="004A32AF">
        <w:rPr>
          <w:sz w:val="22"/>
          <w:szCs w:val="22"/>
          <w:lang w:val="es-ES"/>
        </w:rPr>
        <w:t>U thoma na u tikedza maga a u tandulula u kandekanywa ha pfanelo dza vhathu zwine vhafumakadzi vha sedzana nazwo kha vhuimo ha khakhathi dzine ha vha hu na zwihali</w:t>
      </w:r>
      <w:r w:rsidR="003B47D1" w:rsidRPr="004A32AF">
        <w:rPr>
          <w:sz w:val="22"/>
          <w:szCs w:val="22"/>
          <w:lang w:val="es-ES"/>
        </w:rPr>
        <w:t xml:space="preserve">, </w:t>
      </w:r>
      <w:r w:rsidR="007E2AD8" w:rsidRPr="004A32AF">
        <w:rPr>
          <w:sz w:val="22"/>
          <w:szCs w:val="22"/>
          <w:lang w:val="es-ES"/>
        </w:rPr>
        <w:t>zwihuluhulu khakhathi dza zwa vhudzekani</w:t>
      </w:r>
      <w:r w:rsidR="003B47D1" w:rsidRPr="004A32AF">
        <w:rPr>
          <w:sz w:val="22"/>
          <w:szCs w:val="22"/>
          <w:lang w:val="es-ES"/>
        </w:rPr>
        <w:t xml:space="preserve">, </w:t>
      </w:r>
      <w:r w:rsidR="009742E0" w:rsidRPr="004A32AF">
        <w:rPr>
          <w:sz w:val="22"/>
          <w:szCs w:val="22"/>
          <w:lang w:val="es-ES"/>
        </w:rPr>
        <w:t xml:space="preserve">na </w:t>
      </w:r>
      <w:r w:rsidR="00FB51D2" w:rsidRPr="004A32AF">
        <w:rPr>
          <w:sz w:val="22"/>
          <w:szCs w:val="22"/>
          <w:lang w:val="es-ES"/>
        </w:rPr>
        <w:t>uri vhatshinyi vha ḓifhindulele kha honovhu vhukhakhi</w:t>
      </w:r>
      <w:r w:rsidR="003B47D1" w:rsidRPr="004A32AF">
        <w:rPr>
          <w:sz w:val="22"/>
          <w:szCs w:val="22"/>
          <w:lang w:val="es-ES"/>
        </w:rPr>
        <w:t>;</w:t>
      </w:r>
    </w:p>
    <w:p w:rsidR="004A32AF" w:rsidRDefault="004A32AF" w:rsidP="004A32AF">
      <w:pPr>
        <w:pStyle w:val="BodyText"/>
        <w:spacing w:before="270"/>
        <w:ind w:left="280" w:right="362"/>
        <w:jc w:val="both"/>
        <w:rPr>
          <w:b/>
          <w:bCs/>
          <w:sz w:val="22"/>
          <w:szCs w:val="22"/>
          <w:lang w:val="es-ES"/>
        </w:rPr>
      </w:pPr>
    </w:p>
    <w:p w:rsidR="004A32AF" w:rsidRPr="004A32AF" w:rsidRDefault="004A32AF" w:rsidP="004A32AF">
      <w:pPr>
        <w:pStyle w:val="BodyText"/>
        <w:spacing w:before="270"/>
        <w:ind w:left="280" w:right="362"/>
        <w:jc w:val="both"/>
        <w:rPr>
          <w:b/>
          <w:bCs/>
          <w:sz w:val="22"/>
          <w:szCs w:val="22"/>
          <w:lang w:val="es-ES"/>
        </w:rPr>
      </w:pPr>
      <w:r w:rsidRPr="004A32AF">
        <w:rPr>
          <w:b/>
          <w:bCs/>
          <w:sz w:val="22"/>
          <w:szCs w:val="22"/>
          <w:lang w:val="es-ES"/>
        </w:rPr>
        <w:t>Dzi NHRI na Pfanelo dza Vh</w:t>
      </w:r>
      <w:r w:rsidR="00EF1E04">
        <w:rPr>
          <w:b/>
          <w:bCs/>
          <w:sz w:val="22"/>
          <w:szCs w:val="22"/>
          <w:lang w:val="es-ES"/>
        </w:rPr>
        <w:t>a</w:t>
      </w:r>
      <w:r w:rsidRPr="004A32AF">
        <w:rPr>
          <w:b/>
          <w:bCs/>
          <w:sz w:val="22"/>
          <w:szCs w:val="22"/>
          <w:lang w:val="es-ES"/>
        </w:rPr>
        <w:t>fumakadzi dza Mutakalo na dza Mbebo</w:t>
      </w:r>
    </w:p>
    <w:p w:rsidR="003B47D1" w:rsidRPr="004A32AF" w:rsidRDefault="004B1FAB" w:rsidP="004A32AF">
      <w:pPr>
        <w:pStyle w:val="BodyText"/>
        <w:numPr>
          <w:ilvl w:val="0"/>
          <w:numId w:val="2"/>
        </w:numPr>
        <w:spacing w:before="270"/>
        <w:ind w:right="362"/>
        <w:jc w:val="both"/>
        <w:rPr>
          <w:sz w:val="22"/>
          <w:szCs w:val="22"/>
          <w:lang w:val="es-ES"/>
        </w:rPr>
      </w:pPr>
      <w:r w:rsidRPr="004A32AF">
        <w:rPr>
          <w:sz w:val="22"/>
          <w:szCs w:val="22"/>
          <w:lang w:val="es-ES"/>
        </w:rPr>
        <w:t>U tsireledza na u tikedza pfanelo dza mbebo hu si na khethululo</w:t>
      </w:r>
      <w:r w:rsidR="003B47D1" w:rsidRPr="004A32AF">
        <w:rPr>
          <w:sz w:val="22"/>
          <w:szCs w:val="22"/>
          <w:lang w:val="es-ES"/>
        </w:rPr>
        <w:t xml:space="preserve">, </w:t>
      </w:r>
      <w:r w:rsidR="00CC095F" w:rsidRPr="004A32AF">
        <w:rPr>
          <w:sz w:val="22"/>
          <w:szCs w:val="22"/>
          <w:lang w:val="es-ES"/>
        </w:rPr>
        <w:t xml:space="preserve">u ṱhogomela pfanelo dza mbebo dzi katelaho </w:t>
      </w:r>
      <w:r w:rsidR="00D11C22" w:rsidRPr="004A32AF">
        <w:rPr>
          <w:sz w:val="22"/>
          <w:szCs w:val="22"/>
          <w:lang w:val="es-ES"/>
        </w:rPr>
        <w:t>pfanelo dza u swikelela zwilinganyo zwa nṱhesa zwa vhudzekani na mutakalo wa mbebo</w:t>
      </w:r>
      <w:r w:rsidR="003B47D1" w:rsidRPr="004A32AF">
        <w:rPr>
          <w:sz w:val="22"/>
          <w:szCs w:val="22"/>
          <w:lang w:val="es-ES"/>
        </w:rPr>
        <w:t xml:space="preserve">, </w:t>
      </w:r>
      <w:r w:rsidR="00307472" w:rsidRPr="004A32AF">
        <w:rPr>
          <w:sz w:val="22"/>
          <w:szCs w:val="22"/>
          <w:lang w:val="es-ES"/>
        </w:rPr>
        <w:t>pfanelo ya vhoṱhe ya u dzhia tsheo wo vhofholowa na u vha na vhuḓifhinduleli ha uri ndi tshivhalo</w:t>
      </w:r>
      <w:r w:rsidR="00166C2E" w:rsidRPr="004A32AF">
        <w:rPr>
          <w:sz w:val="22"/>
          <w:szCs w:val="22"/>
          <w:lang w:val="es-ES"/>
        </w:rPr>
        <w:t xml:space="preserve"> tshinga</w:t>
      </w:r>
      <w:r w:rsidR="00EF1E04">
        <w:rPr>
          <w:sz w:val="22"/>
          <w:szCs w:val="22"/>
          <w:lang w:val="es-ES"/>
        </w:rPr>
        <w:t>fhani</w:t>
      </w:r>
      <w:r w:rsidR="00307472" w:rsidRPr="004A32AF">
        <w:rPr>
          <w:sz w:val="22"/>
          <w:szCs w:val="22"/>
          <w:lang w:val="es-ES"/>
        </w:rPr>
        <w:t xml:space="preserve">, tshikhala </w:t>
      </w:r>
      <w:r w:rsidR="00947C48" w:rsidRPr="004A32AF">
        <w:rPr>
          <w:sz w:val="22"/>
          <w:szCs w:val="22"/>
          <w:lang w:val="es-ES"/>
        </w:rPr>
        <w:t xml:space="preserve">tshingafhani </w:t>
      </w:r>
      <w:r w:rsidR="00307472" w:rsidRPr="004A32AF">
        <w:rPr>
          <w:sz w:val="22"/>
          <w:szCs w:val="22"/>
          <w:lang w:val="es-ES"/>
        </w:rPr>
        <w:t>na tshifhinga tsha u vha na vhana na mafhungo a tshimbidzanaho na zwa vhudzekani zwavho</w:t>
      </w:r>
      <w:r w:rsidR="003B47D1" w:rsidRPr="004A32AF">
        <w:rPr>
          <w:sz w:val="22"/>
          <w:szCs w:val="22"/>
          <w:lang w:val="es-ES"/>
        </w:rPr>
        <w:t xml:space="preserve">, </w:t>
      </w:r>
      <w:r w:rsidR="00D23017" w:rsidRPr="004A32AF">
        <w:rPr>
          <w:sz w:val="22"/>
          <w:szCs w:val="22"/>
          <w:lang w:val="es-ES"/>
        </w:rPr>
        <w:t xml:space="preserve">na u wana mafhungo na nḓila dza u ita nga u ralo hu si na khethululo, khakhathi kana </w:t>
      </w:r>
      <w:r w:rsidR="005225FD" w:rsidRPr="004A32AF">
        <w:rPr>
          <w:sz w:val="22"/>
          <w:szCs w:val="22"/>
          <w:lang w:val="es-ES"/>
        </w:rPr>
        <w:t>u kombetshedzwa</w:t>
      </w:r>
      <w:r w:rsidR="003B47D1" w:rsidRPr="004A32AF">
        <w:rPr>
          <w:sz w:val="22"/>
          <w:szCs w:val="22"/>
          <w:lang w:val="es-ES"/>
        </w:rPr>
        <w:t xml:space="preserve">, </w:t>
      </w:r>
      <w:r w:rsidR="00B76CC6" w:rsidRPr="004A32AF">
        <w:rPr>
          <w:sz w:val="22"/>
          <w:szCs w:val="22"/>
          <w:lang w:val="es-ES"/>
        </w:rPr>
        <w:t xml:space="preserve">samusi zwo dzudzanywa ngei </w:t>
      </w:r>
      <w:r w:rsidR="00093C1B" w:rsidRPr="004A32AF">
        <w:rPr>
          <w:sz w:val="22"/>
          <w:szCs w:val="22"/>
          <w:lang w:val="es-ES"/>
        </w:rPr>
        <w:t xml:space="preserve">kha Pulatifomo ya Beijing ya u Shuma </w:t>
      </w:r>
      <w:r w:rsidR="009462EE" w:rsidRPr="004A32AF">
        <w:rPr>
          <w:sz w:val="22"/>
          <w:szCs w:val="22"/>
          <w:lang w:val="es-ES"/>
        </w:rPr>
        <w:t xml:space="preserve">na </w:t>
      </w:r>
      <w:r w:rsidR="004D2E74" w:rsidRPr="004A32AF">
        <w:rPr>
          <w:sz w:val="22"/>
          <w:szCs w:val="22"/>
          <w:lang w:val="es-ES"/>
        </w:rPr>
        <w:t xml:space="preserve">Mbekanyamushumo ya u Shuma </w:t>
      </w:r>
      <w:r w:rsidR="000074E8" w:rsidRPr="004A32AF">
        <w:rPr>
          <w:sz w:val="22"/>
          <w:szCs w:val="22"/>
          <w:lang w:val="es-ES"/>
        </w:rPr>
        <w:t>y</w:t>
      </w:r>
      <w:r w:rsidR="005049D5" w:rsidRPr="004A32AF">
        <w:rPr>
          <w:sz w:val="22"/>
          <w:szCs w:val="22"/>
          <w:lang w:val="es-ES"/>
        </w:rPr>
        <w:t xml:space="preserve">a Khoro ya Dzitshaka kha </w:t>
      </w:r>
      <w:r w:rsidR="00084845" w:rsidRPr="004A32AF">
        <w:rPr>
          <w:sz w:val="22"/>
          <w:szCs w:val="22"/>
          <w:lang w:val="es-ES"/>
        </w:rPr>
        <w:t>Vhathu na Mveledziso</w:t>
      </w:r>
      <w:r w:rsidR="003B47D1" w:rsidRPr="004A32AF">
        <w:rPr>
          <w:sz w:val="22"/>
          <w:szCs w:val="22"/>
          <w:lang w:val="es-ES"/>
        </w:rPr>
        <w:t>.</w:t>
      </w:r>
    </w:p>
    <w:p w:rsidR="003B47D1" w:rsidRPr="004A32AF" w:rsidRDefault="00C23E38" w:rsidP="00D6582D">
      <w:pPr>
        <w:pStyle w:val="BodyText"/>
        <w:numPr>
          <w:ilvl w:val="0"/>
          <w:numId w:val="2"/>
        </w:numPr>
        <w:spacing w:before="270"/>
        <w:ind w:right="362"/>
        <w:jc w:val="both"/>
        <w:rPr>
          <w:sz w:val="22"/>
          <w:szCs w:val="22"/>
          <w:lang w:val="es-ES"/>
        </w:rPr>
      </w:pPr>
      <w:r w:rsidRPr="004A32AF">
        <w:rPr>
          <w:sz w:val="22"/>
          <w:szCs w:val="22"/>
          <w:lang w:val="es-ES"/>
        </w:rPr>
        <w:t xml:space="preserve">U Ṱuṱuwedza na u thusa kha u kuvhanganywa ha vhuṱanzi (sa tsumbo, zwidodombedzwa, dzimbudziso, ṱhoḓisiso) </w:t>
      </w:r>
      <w:r w:rsidR="00A633A4" w:rsidRPr="004A32AF">
        <w:rPr>
          <w:sz w:val="22"/>
          <w:szCs w:val="22"/>
          <w:lang w:val="es-ES"/>
        </w:rPr>
        <w:t>malugana na u shumisa pfanelo dza mbebo na pfanelo kha mutakalo wa vhudzekani na mbebo</w:t>
      </w:r>
      <w:r w:rsidR="003B47D1" w:rsidRPr="004A32AF">
        <w:rPr>
          <w:sz w:val="22"/>
          <w:szCs w:val="22"/>
          <w:lang w:val="es-ES"/>
        </w:rPr>
        <w:t xml:space="preserve">, </w:t>
      </w:r>
      <w:r w:rsidR="005635A4" w:rsidRPr="004A32AF">
        <w:rPr>
          <w:sz w:val="22"/>
          <w:szCs w:val="22"/>
          <w:lang w:val="es-ES"/>
        </w:rPr>
        <w:t xml:space="preserve">u katela </w:t>
      </w:r>
      <w:r w:rsidR="00E61E2E" w:rsidRPr="004A32AF">
        <w:rPr>
          <w:sz w:val="22"/>
          <w:szCs w:val="22"/>
          <w:lang w:val="es-ES"/>
        </w:rPr>
        <w:t>zwi fhiraho</w:t>
      </w:r>
      <w:r w:rsidR="005635A4" w:rsidRPr="004A32AF">
        <w:rPr>
          <w:sz w:val="22"/>
          <w:szCs w:val="22"/>
          <w:lang w:val="es-ES"/>
        </w:rPr>
        <w:t xml:space="preserve"> </w:t>
      </w:r>
      <w:r w:rsidR="005F0C7F" w:rsidRPr="004A32AF">
        <w:rPr>
          <w:sz w:val="22"/>
          <w:szCs w:val="22"/>
          <w:lang w:val="es-ES"/>
        </w:rPr>
        <w:t>mafhungo a mulayo na pfanelo a khethululo u itela u swikela mafhungo a u ṱhogomela mutakalo wa zwa vhudzekani na mbebo na dzitshumelo</w:t>
      </w:r>
      <w:r w:rsidR="003B47D1" w:rsidRPr="004A32AF">
        <w:rPr>
          <w:sz w:val="22"/>
          <w:szCs w:val="22"/>
          <w:lang w:val="es-ES"/>
        </w:rPr>
        <w:t xml:space="preserve">, </w:t>
      </w:r>
      <w:r w:rsidR="00D80883" w:rsidRPr="004A32AF">
        <w:rPr>
          <w:sz w:val="22"/>
          <w:szCs w:val="22"/>
          <w:lang w:val="es-ES"/>
        </w:rPr>
        <w:t>u kombetshedz</w:t>
      </w:r>
      <w:r w:rsidR="003B61F1" w:rsidRPr="004A32AF">
        <w:rPr>
          <w:sz w:val="22"/>
          <w:szCs w:val="22"/>
          <w:lang w:val="es-ES"/>
        </w:rPr>
        <w:t>w</w:t>
      </w:r>
      <w:r w:rsidR="00D80883" w:rsidRPr="004A32AF">
        <w:rPr>
          <w:sz w:val="22"/>
          <w:szCs w:val="22"/>
          <w:lang w:val="es-ES"/>
        </w:rPr>
        <w:t>a u thivhela mbebo</w:t>
      </w:r>
      <w:r w:rsidR="003B47D1" w:rsidRPr="004A32AF">
        <w:rPr>
          <w:sz w:val="22"/>
          <w:szCs w:val="22"/>
          <w:lang w:val="es-ES"/>
        </w:rPr>
        <w:t xml:space="preserve">, </w:t>
      </w:r>
      <w:r w:rsidR="002E567B" w:rsidRPr="004A32AF">
        <w:rPr>
          <w:sz w:val="22"/>
          <w:szCs w:val="22"/>
          <w:lang w:val="es-ES"/>
        </w:rPr>
        <w:t>u kombetshedzwa u thutha thumbu</w:t>
      </w:r>
      <w:r w:rsidR="003B47D1" w:rsidRPr="004A32AF">
        <w:rPr>
          <w:sz w:val="22"/>
          <w:szCs w:val="22"/>
          <w:lang w:val="es-ES"/>
        </w:rPr>
        <w:t xml:space="preserve">, </w:t>
      </w:r>
      <w:r w:rsidR="00735EE3" w:rsidRPr="004A32AF">
        <w:rPr>
          <w:sz w:val="22"/>
          <w:szCs w:val="22"/>
          <w:lang w:val="es-ES"/>
        </w:rPr>
        <w:t>mbingano ya vhana</w:t>
      </w:r>
      <w:r w:rsidR="003B47D1" w:rsidRPr="004A32AF">
        <w:rPr>
          <w:sz w:val="22"/>
          <w:szCs w:val="22"/>
          <w:lang w:val="es-ES"/>
        </w:rPr>
        <w:t xml:space="preserve">, </w:t>
      </w:r>
      <w:r w:rsidR="00446E2C" w:rsidRPr="004A32AF">
        <w:rPr>
          <w:sz w:val="22"/>
          <w:szCs w:val="22"/>
          <w:lang w:val="es-ES"/>
        </w:rPr>
        <w:t>u kombetshedzwa mbingano</w:t>
      </w:r>
      <w:r w:rsidR="003B47D1" w:rsidRPr="004A32AF">
        <w:rPr>
          <w:sz w:val="22"/>
          <w:szCs w:val="22"/>
          <w:lang w:val="es-ES"/>
        </w:rPr>
        <w:t xml:space="preserve">, </w:t>
      </w:r>
      <w:r w:rsidR="00446E2C" w:rsidRPr="004A32AF">
        <w:rPr>
          <w:sz w:val="22"/>
          <w:szCs w:val="22"/>
          <w:lang w:val="es-ES"/>
        </w:rPr>
        <w:t>u fumbiswa ha vhafumakadzi kana u tshewa</w:t>
      </w:r>
      <w:r w:rsidR="003B47D1" w:rsidRPr="004A32AF">
        <w:rPr>
          <w:sz w:val="22"/>
          <w:szCs w:val="22"/>
          <w:lang w:val="es-ES"/>
        </w:rPr>
        <w:t xml:space="preserve">, </w:t>
      </w:r>
      <w:r w:rsidR="007C5DD3" w:rsidRPr="004A32AF">
        <w:rPr>
          <w:sz w:val="22"/>
          <w:szCs w:val="22"/>
          <w:lang w:val="es-ES"/>
        </w:rPr>
        <w:t>tshiṱalula tsha u kheth</w:t>
      </w:r>
      <w:r w:rsidR="008F4067" w:rsidRPr="004A32AF">
        <w:rPr>
          <w:sz w:val="22"/>
          <w:szCs w:val="22"/>
          <w:lang w:val="es-ES"/>
        </w:rPr>
        <w:t>ululwa</w:t>
      </w:r>
      <w:r w:rsidR="007C5DD3" w:rsidRPr="004A32AF">
        <w:rPr>
          <w:sz w:val="22"/>
          <w:szCs w:val="22"/>
          <w:lang w:val="es-ES"/>
        </w:rPr>
        <w:t xml:space="preserve"> ha mbeu</w:t>
      </w:r>
      <w:r w:rsidR="003B47D1" w:rsidRPr="004A32AF">
        <w:rPr>
          <w:sz w:val="22"/>
          <w:szCs w:val="22"/>
          <w:lang w:val="es-ES"/>
        </w:rPr>
        <w:t xml:space="preserve"> </w:t>
      </w:r>
      <w:r w:rsidR="00F21B30" w:rsidRPr="004A32AF">
        <w:rPr>
          <w:sz w:val="22"/>
          <w:szCs w:val="22"/>
          <w:lang w:val="es-ES"/>
        </w:rPr>
        <w:t>na maṅwe maitele a huvhadzaho</w:t>
      </w:r>
      <w:r w:rsidR="003B47D1" w:rsidRPr="004A32AF">
        <w:rPr>
          <w:sz w:val="22"/>
          <w:szCs w:val="22"/>
          <w:lang w:val="es-ES"/>
        </w:rPr>
        <w:t>;</w:t>
      </w:r>
    </w:p>
    <w:p w:rsidR="003B47D1" w:rsidRPr="004A32AF" w:rsidRDefault="00D5202C" w:rsidP="00D6582D">
      <w:pPr>
        <w:pStyle w:val="BodyText"/>
        <w:numPr>
          <w:ilvl w:val="0"/>
          <w:numId w:val="2"/>
        </w:numPr>
        <w:spacing w:before="270"/>
        <w:ind w:right="362"/>
        <w:jc w:val="both"/>
        <w:rPr>
          <w:sz w:val="22"/>
          <w:szCs w:val="22"/>
          <w:lang w:val="es-ES"/>
        </w:rPr>
      </w:pPr>
      <w:r w:rsidRPr="004A32AF">
        <w:rPr>
          <w:sz w:val="22"/>
          <w:szCs w:val="22"/>
          <w:lang w:val="es-ES"/>
        </w:rPr>
        <w:t xml:space="preserve">U vusulusa milayo ya lushaka na </w:t>
      </w:r>
      <w:r w:rsidR="00976BF6" w:rsidRPr="004A32AF">
        <w:rPr>
          <w:sz w:val="22"/>
          <w:szCs w:val="22"/>
          <w:lang w:val="es-ES"/>
        </w:rPr>
        <w:t>vhulangi ha ndangulo vhu tshimbidzanaho na pfanelo dza mbebo dzi fanaho na dza u langula muṱa, mutakalo wa zwa vhudzekani na mbebo</w:t>
      </w:r>
      <w:r w:rsidR="003B47D1" w:rsidRPr="004A32AF">
        <w:rPr>
          <w:sz w:val="22"/>
          <w:szCs w:val="22"/>
          <w:lang w:val="es-ES"/>
        </w:rPr>
        <w:t xml:space="preserve">, </w:t>
      </w:r>
      <w:r w:rsidR="00667A87" w:rsidRPr="004A32AF">
        <w:rPr>
          <w:sz w:val="22"/>
          <w:szCs w:val="22"/>
          <w:lang w:val="es-ES"/>
        </w:rPr>
        <w:t xml:space="preserve">u katela na milayo ine ya </w:t>
      </w:r>
      <w:r w:rsidR="00C9632B" w:rsidRPr="004A32AF">
        <w:rPr>
          <w:sz w:val="22"/>
          <w:szCs w:val="22"/>
          <w:lang w:val="es-ES"/>
        </w:rPr>
        <w:t xml:space="preserve">ṱalula </w:t>
      </w:r>
      <w:r w:rsidR="00D36D1C" w:rsidRPr="004A32AF">
        <w:rPr>
          <w:sz w:val="22"/>
          <w:szCs w:val="22"/>
          <w:lang w:val="es-ES"/>
        </w:rPr>
        <w:t>kana u vhona mulandu u swikelela tshumelo dza mutakalo dza zwa vhudzekani na mbebo</w:t>
      </w:r>
      <w:r w:rsidR="003B47D1" w:rsidRPr="004A32AF">
        <w:rPr>
          <w:sz w:val="22"/>
          <w:szCs w:val="22"/>
          <w:lang w:val="es-ES"/>
        </w:rPr>
        <w:t xml:space="preserve">, </w:t>
      </w:r>
      <w:r w:rsidR="00F5229F" w:rsidRPr="004A32AF">
        <w:rPr>
          <w:sz w:val="22"/>
          <w:szCs w:val="22"/>
          <w:lang w:val="es-ES"/>
        </w:rPr>
        <w:t xml:space="preserve">na u themendela u thusa Mivhuso u swikela vhuḓifhinduleli hayo </w:t>
      </w:r>
      <w:r w:rsidR="00EF1E04">
        <w:rPr>
          <w:sz w:val="22"/>
          <w:szCs w:val="22"/>
          <w:lang w:val="es-ES"/>
        </w:rPr>
        <w:t>h</w:t>
      </w:r>
      <w:r w:rsidR="00F5229F" w:rsidRPr="004A32AF">
        <w:rPr>
          <w:sz w:val="22"/>
          <w:szCs w:val="22"/>
          <w:lang w:val="es-ES"/>
        </w:rPr>
        <w:t xml:space="preserve">a </w:t>
      </w:r>
      <w:r w:rsidR="009861F2" w:rsidRPr="004A32AF">
        <w:rPr>
          <w:sz w:val="22"/>
          <w:szCs w:val="22"/>
          <w:lang w:val="es-ES"/>
        </w:rPr>
        <w:t>pfanelo dza vhathu</w:t>
      </w:r>
      <w:r w:rsidR="003B47D1" w:rsidRPr="004A32AF">
        <w:rPr>
          <w:sz w:val="22"/>
          <w:szCs w:val="22"/>
          <w:lang w:val="es-ES"/>
        </w:rPr>
        <w:t>;</w:t>
      </w:r>
    </w:p>
    <w:p w:rsidR="003B47D1" w:rsidRPr="004A32AF" w:rsidRDefault="00C74C6A" w:rsidP="00D6582D">
      <w:pPr>
        <w:pStyle w:val="BodyText"/>
        <w:numPr>
          <w:ilvl w:val="0"/>
          <w:numId w:val="2"/>
        </w:numPr>
        <w:spacing w:before="270"/>
        <w:ind w:right="362"/>
        <w:jc w:val="both"/>
        <w:rPr>
          <w:sz w:val="22"/>
          <w:szCs w:val="22"/>
          <w:lang w:val="es-ES"/>
        </w:rPr>
      </w:pPr>
      <w:r w:rsidRPr="004A32AF">
        <w:rPr>
          <w:sz w:val="22"/>
          <w:szCs w:val="22"/>
          <w:lang w:val="es-ES"/>
        </w:rPr>
        <w:t>U tikedza maga</w:t>
      </w:r>
      <w:r w:rsidR="00D114A4" w:rsidRPr="004A32AF">
        <w:rPr>
          <w:sz w:val="22"/>
          <w:szCs w:val="22"/>
          <w:lang w:val="es-ES"/>
        </w:rPr>
        <w:t xml:space="preserve"> u khwaṱhisedza uri hu a swikelelwa mafhungo nga vhuḓalo na tshumelo dza mutakalo dza zwa vhudzekani na mbebo na u fhelisa thivhelo dzine dza thivhela u swikelela zwenezwo</w:t>
      </w:r>
      <w:r w:rsidR="003B47D1" w:rsidRPr="004A32AF">
        <w:rPr>
          <w:sz w:val="22"/>
          <w:szCs w:val="22"/>
          <w:lang w:val="es-ES"/>
        </w:rPr>
        <w:t xml:space="preserve">, </w:t>
      </w:r>
      <w:r w:rsidR="0085188D" w:rsidRPr="004A32AF">
        <w:rPr>
          <w:sz w:val="22"/>
          <w:szCs w:val="22"/>
          <w:lang w:val="es-ES"/>
        </w:rPr>
        <w:t xml:space="preserve">na u tikedza u thomiwa </w:t>
      </w:r>
      <w:r w:rsidR="00844DE4" w:rsidRPr="004A32AF">
        <w:rPr>
          <w:sz w:val="22"/>
          <w:szCs w:val="22"/>
          <w:lang w:val="es-ES"/>
        </w:rPr>
        <w:t xml:space="preserve">ha </w:t>
      </w:r>
      <w:r w:rsidR="0085188D" w:rsidRPr="004A32AF">
        <w:rPr>
          <w:sz w:val="22"/>
          <w:szCs w:val="22"/>
          <w:lang w:val="es-ES"/>
        </w:rPr>
        <w:t xml:space="preserve">maitele a u vha na vhuḓifhinduleli </w:t>
      </w:r>
      <w:r w:rsidR="00EF1E04">
        <w:rPr>
          <w:sz w:val="22"/>
          <w:szCs w:val="22"/>
          <w:lang w:val="es-ES"/>
        </w:rPr>
        <w:t>h</w:t>
      </w:r>
      <w:r w:rsidR="0085188D" w:rsidRPr="004A32AF">
        <w:rPr>
          <w:sz w:val="22"/>
          <w:szCs w:val="22"/>
          <w:lang w:val="es-ES"/>
        </w:rPr>
        <w:t>a u shumisa milayo nga hu bvelelaho na ndugiselelo ya thandululo musi ho pfukiwa dzimbofho</w:t>
      </w:r>
      <w:r w:rsidR="003B47D1" w:rsidRPr="004A32AF">
        <w:rPr>
          <w:sz w:val="22"/>
          <w:szCs w:val="22"/>
          <w:lang w:val="es-ES"/>
        </w:rPr>
        <w:t>;</w:t>
      </w:r>
    </w:p>
    <w:p w:rsidR="003B47D1" w:rsidRPr="004A32AF" w:rsidRDefault="00536568" w:rsidP="00D6582D">
      <w:pPr>
        <w:pStyle w:val="BodyText"/>
        <w:spacing w:before="270"/>
        <w:ind w:left="100" w:right="362"/>
        <w:jc w:val="both"/>
        <w:rPr>
          <w:sz w:val="22"/>
          <w:szCs w:val="22"/>
          <w:lang w:val="es-ES"/>
        </w:rPr>
      </w:pPr>
      <w:r w:rsidRPr="004A32AF">
        <w:rPr>
          <w:sz w:val="22"/>
          <w:szCs w:val="22"/>
          <w:lang w:val="es-ES"/>
        </w:rPr>
        <w:t>Khoro yo dovha ya tenda uri</w:t>
      </w:r>
      <w:r w:rsidR="003B47D1" w:rsidRPr="004A32AF">
        <w:rPr>
          <w:sz w:val="22"/>
          <w:szCs w:val="22"/>
          <w:lang w:val="es-ES"/>
        </w:rPr>
        <w:t xml:space="preserve"> ICC </w:t>
      </w:r>
      <w:r w:rsidRPr="004A32AF">
        <w:rPr>
          <w:sz w:val="22"/>
          <w:szCs w:val="22"/>
          <w:lang w:val="es-ES"/>
        </w:rPr>
        <w:t>i tea</w:t>
      </w:r>
      <w:r w:rsidR="003B47D1" w:rsidRPr="004A32AF">
        <w:rPr>
          <w:sz w:val="22"/>
          <w:szCs w:val="22"/>
          <w:lang w:val="es-ES"/>
        </w:rPr>
        <w:t>:</w:t>
      </w:r>
    </w:p>
    <w:p w:rsidR="003B47D1" w:rsidRPr="004A32AF" w:rsidRDefault="009141F2" w:rsidP="00D6582D">
      <w:pPr>
        <w:pStyle w:val="BodyText"/>
        <w:numPr>
          <w:ilvl w:val="0"/>
          <w:numId w:val="2"/>
        </w:numPr>
        <w:spacing w:before="270"/>
        <w:ind w:right="362"/>
        <w:jc w:val="both"/>
        <w:rPr>
          <w:sz w:val="22"/>
          <w:szCs w:val="22"/>
          <w:lang w:val="es-ES"/>
        </w:rPr>
      </w:pPr>
      <w:r w:rsidRPr="004A32AF">
        <w:rPr>
          <w:sz w:val="22"/>
          <w:szCs w:val="22"/>
          <w:lang w:val="es-ES"/>
        </w:rPr>
        <w:t xml:space="preserve">U kumedzela dzulo kha mushumo wa dzi </w:t>
      </w:r>
      <w:r w:rsidR="003B47D1" w:rsidRPr="004A32AF">
        <w:rPr>
          <w:sz w:val="22"/>
          <w:szCs w:val="22"/>
          <w:lang w:val="es-ES"/>
        </w:rPr>
        <w:t>NHRI</w:t>
      </w:r>
      <w:r w:rsidRPr="004A32AF">
        <w:rPr>
          <w:sz w:val="22"/>
          <w:szCs w:val="22"/>
          <w:lang w:val="es-ES"/>
        </w:rPr>
        <w:t xml:space="preserve"> wa u ṱuṱuwedza na u tsireledza pfanelo dza vhafumakadzi kha miṱangano yadzo</w:t>
      </w:r>
      <w:r w:rsidR="003B47D1" w:rsidRPr="004A32AF">
        <w:rPr>
          <w:sz w:val="22"/>
          <w:szCs w:val="22"/>
          <w:lang w:val="es-ES"/>
        </w:rPr>
        <w:t xml:space="preserve"> </w:t>
      </w:r>
      <w:r w:rsidRPr="004A32AF">
        <w:rPr>
          <w:sz w:val="22"/>
          <w:szCs w:val="22"/>
          <w:lang w:val="es-ES"/>
        </w:rPr>
        <w:t>ya ṅwaha muṅwe na muṅwe nga u tou angaredza</w:t>
      </w:r>
      <w:r w:rsidR="003B47D1" w:rsidRPr="004A32AF">
        <w:rPr>
          <w:sz w:val="22"/>
          <w:szCs w:val="22"/>
          <w:lang w:val="es-ES"/>
        </w:rPr>
        <w:t>;</w:t>
      </w:r>
    </w:p>
    <w:p w:rsidR="003B47D1" w:rsidRPr="004A32AF" w:rsidRDefault="001A3B8A" w:rsidP="00D6582D">
      <w:pPr>
        <w:pStyle w:val="BodyText"/>
        <w:numPr>
          <w:ilvl w:val="0"/>
          <w:numId w:val="2"/>
        </w:numPr>
        <w:spacing w:before="270"/>
        <w:ind w:right="362"/>
        <w:jc w:val="both"/>
        <w:rPr>
          <w:sz w:val="22"/>
          <w:szCs w:val="22"/>
          <w:lang w:val="es-ES"/>
        </w:rPr>
      </w:pPr>
      <w:r w:rsidRPr="004A32AF">
        <w:rPr>
          <w:sz w:val="22"/>
          <w:szCs w:val="22"/>
          <w:lang w:val="es-ES"/>
        </w:rPr>
        <w:t xml:space="preserve">U tikedza u vhumbwa ha zwigwada zwa dzi </w:t>
      </w:r>
      <w:r w:rsidR="003B47D1" w:rsidRPr="004A32AF">
        <w:rPr>
          <w:sz w:val="22"/>
          <w:szCs w:val="22"/>
          <w:lang w:val="es-ES"/>
        </w:rPr>
        <w:t xml:space="preserve">NHRI </w:t>
      </w:r>
      <w:r w:rsidR="00EA67B7" w:rsidRPr="004A32AF">
        <w:rPr>
          <w:sz w:val="22"/>
          <w:szCs w:val="22"/>
          <w:lang w:val="es-ES"/>
        </w:rPr>
        <w:t>zwine zwa ṱoḓiwa nga Maitele a Paris</w:t>
      </w:r>
      <w:r w:rsidR="003B47D1" w:rsidRPr="004A32AF">
        <w:rPr>
          <w:sz w:val="22"/>
          <w:szCs w:val="22"/>
          <w:lang w:val="es-ES"/>
        </w:rPr>
        <w:t xml:space="preserve">, </w:t>
      </w:r>
      <w:r w:rsidR="00DD3913" w:rsidRPr="004A32AF">
        <w:rPr>
          <w:sz w:val="22"/>
          <w:szCs w:val="22"/>
          <w:lang w:val="es-ES"/>
        </w:rPr>
        <w:t xml:space="preserve">sa dzone dzine dza ṱhogomela vhubvo ha mbeu, </w:t>
      </w:r>
      <w:r w:rsidR="00D00C2F" w:rsidRPr="004A32AF">
        <w:rPr>
          <w:sz w:val="22"/>
          <w:szCs w:val="22"/>
          <w:lang w:val="es-ES"/>
        </w:rPr>
        <w:t>lushaka kana tshiimo tsha vhathu vhaṱuku</w:t>
      </w:r>
      <w:r w:rsidR="003B47D1" w:rsidRPr="004A32AF">
        <w:rPr>
          <w:sz w:val="22"/>
          <w:szCs w:val="22"/>
          <w:lang w:val="es-ES"/>
        </w:rPr>
        <w:t xml:space="preserve">, </w:t>
      </w:r>
      <w:r w:rsidR="005E2F9E" w:rsidRPr="004A32AF">
        <w:rPr>
          <w:sz w:val="22"/>
          <w:szCs w:val="22"/>
          <w:lang w:val="es-ES"/>
        </w:rPr>
        <w:t xml:space="preserve">u katela na kha komiti </w:t>
      </w:r>
      <w:r w:rsidR="00FD05A3" w:rsidRPr="004A32AF">
        <w:rPr>
          <w:sz w:val="22"/>
          <w:szCs w:val="22"/>
          <w:lang w:val="es-ES"/>
        </w:rPr>
        <w:t>khulwane ine ya ḓivhiwa</w:t>
      </w:r>
      <w:r w:rsidR="003B47D1" w:rsidRPr="004A32AF">
        <w:rPr>
          <w:sz w:val="22"/>
          <w:szCs w:val="22"/>
          <w:lang w:val="es-ES"/>
        </w:rPr>
        <w:t xml:space="preserve">. </w:t>
      </w:r>
      <w:r w:rsidR="00582E09" w:rsidRPr="004A32AF">
        <w:rPr>
          <w:sz w:val="22"/>
          <w:szCs w:val="22"/>
          <w:lang w:val="es-ES"/>
        </w:rPr>
        <w:t>Hezwi zwi katela</w:t>
      </w:r>
      <w:r w:rsidR="003B47D1" w:rsidRPr="004A32AF">
        <w:rPr>
          <w:sz w:val="22"/>
          <w:szCs w:val="22"/>
          <w:lang w:val="es-ES"/>
        </w:rPr>
        <w:t xml:space="preserve">, </w:t>
      </w:r>
      <w:r w:rsidR="00582E09" w:rsidRPr="004A32AF">
        <w:rPr>
          <w:sz w:val="22"/>
          <w:szCs w:val="22"/>
          <w:lang w:val="es-ES"/>
        </w:rPr>
        <w:t>sa tsumbo</w:t>
      </w:r>
      <w:r w:rsidR="003B47D1" w:rsidRPr="004A32AF">
        <w:rPr>
          <w:sz w:val="22"/>
          <w:szCs w:val="22"/>
          <w:lang w:val="es-ES"/>
        </w:rPr>
        <w:t xml:space="preserve">, </w:t>
      </w:r>
      <w:r w:rsidR="00582E09" w:rsidRPr="004A32AF">
        <w:rPr>
          <w:sz w:val="22"/>
          <w:szCs w:val="22"/>
          <w:lang w:val="es-ES"/>
        </w:rPr>
        <w:t>u khwaṱhisedza u</w:t>
      </w:r>
      <w:r w:rsidR="00375359" w:rsidRPr="004A32AF">
        <w:rPr>
          <w:sz w:val="22"/>
          <w:szCs w:val="22"/>
          <w:lang w:val="es-ES"/>
        </w:rPr>
        <w:t>ri vhafumakadzi vha a</w:t>
      </w:r>
      <w:r w:rsidR="00582E09" w:rsidRPr="004A32AF">
        <w:rPr>
          <w:sz w:val="22"/>
          <w:szCs w:val="22"/>
          <w:lang w:val="es-ES"/>
        </w:rPr>
        <w:t xml:space="preserve"> imela na u ṱanganela kha </w:t>
      </w:r>
      <w:r w:rsidR="003B47D1" w:rsidRPr="004A32AF">
        <w:rPr>
          <w:sz w:val="22"/>
          <w:szCs w:val="22"/>
          <w:lang w:val="es-ES"/>
        </w:rPr>
        <w:t>NHRI;</w:t>
      </w:r>
    </w:p>
    <w:p w:rsidR="003B47D1" w:rsidRPr="004A32AF" w:rsidRDefault="00070E74" w:rsidP="00D6582D">
      <w:pPr>
        <w:pStyle w:val="BodyText"/>
        <w:numPr>
          <w:ilvl w:val="0"/>
          <w:numId w:val="2"/>
        </w:numPr>
        <w:spacing w:before="270"/>
        <w:ind w:right="362"/>
        <w:jc w:val="both"/>
        <w:rPr>
          <w:sz w:val="22"/>
          <w:szCs w:val="22"/>
          <w:lang w:val="es-ES"/>
        </w:rPr>
      </w:pPr>
      <w:r w:rsidRPr="004A32AF">
        <w:rPr>
          <w:sz w:val="22"/>
          <w:szCs w:val="22"/>
          <w:lang w:val="es-ES"/>
        </w:rPr>
        <w:t xml:space="preserve">U bvela phanḓa na thikhedzo yayo kha u ṱanganela kha tshiimo tsha </w:t>
      </w:r>
      <w:r w:rsidR="00BB46F6" w:rsidRPr="004A32AF">
        <w:rPr>
          <w:sz w:val="22"/>
          <w:szCs w:val="22"/>
          <w:lang w:val="es-ES"/>
        </w:rPr>
        <w:t>vhu-</w:t>
      </w:r>
      <w:r w:rsidRPr="004A32AF">
        <w:rPr>
          <w:sz w:val="22"/>
          <w:szCs w:val="22"/>
          <w:lang w:val="es-ES"/>
        </w:rPr>
        <w:t>A tsha dzi NHRI dzo ḓiimisaho nga dzoṱhe</w:t>
      </w:r>
      <w:r w:rsidR="003B47D1" w:rsidRPr="004A32AF">
        <w:rPr>
          <w:sz w:val="22"/>
          <w:szCs w:val="22"/>
          <w:lang w:val="es-ES"/>
        </w:rPr>
        <w:t xml:space="preserve"> </w:t>
      </w:r>
      <w:r w:rsidRPr="004A32AF">
        <w:rPr>
          <w:sz w:val="22"/>
          <w:szCs w:val="22"/>
          <w:lang w:val="es-ES"/>
        </w:rPr>
        <w:t xml:space="preserve">kha </w:t>
      </w:r>
      <w:r w:rsidR="003B47D1" w:rsidRPr="004A32AF">
        <w:rPr>
          <w:sz w:val="22"/>
          <w:szCs w:val="22"/>
          <w:lang w:val="es-ES"/>
        </w:rPr>
        <w:t xml:space="preserve">UN CSW, </w:t>
      </w:r>
      <w:r w:rsidR="00971B3A" w:rsidRPr="004A32AF">
        <w:rPr>
          <w:sz w:val="22"/>
          <w:szCs w:val="22"/>
          <w:lang w:val="es-ES"/>
        </w:rPr>
        <w:t xml:space="preserve">samusi zwi tshi ṱuṱuwedzwa nga </w:t>
      </w:r>
      <w:r w:rsidR="00E4718A" w:rsidRPr="004A32AF">
        <w:rPr>
          <w:sz w:val="22"/>
          <w:szCs w:val="22"/>
          <w:lang w:val="es-ES"/>
        </w:rPr>
        <w:t xml:space="preserve">Fhungoḽikumedzwa ḽa </w:t>
      </w:r>
      <w:r w:rsidR="008831E1" w:rsidRPr="004A32AF">
        <w:rPr>
          <w:sz w:val="22"/>
          <w:szCs w:val="22"/>
          <w:lang w:val="es-ES"/>
        </w:rPr>
        <w:t xml:space="preserve">20/14 ḽa </w:t>
      </w:r>
      <w:r w:rsidR="00E4718A" w:rsidRPr="004A32AF">
        <w:rPr>
          <w:sz w:val="22"/>
          <w:szCs w:val="22"/>
          <w:lang w:val="es-ES"/>
        </w:rPr>
        <w:t xml:space="preserve">Khoro </w:t>
      </w:r>
      <w:r w:rsidR="00CB4280" w:rsidRPr="004A32AF">
        <w:rPr>
          <w:sz w:val="22"/>
          <w:szCs w:val="22"/>
          <w:lang w:val="es-ES"/>
        </w:rPr>
        <w:t>y</w:t>
      </w:r>
      <w:r w:rsidR="00E4718A" w:rsidRPr="004A32AF">
        <w:rPr>
          <w:sz w:val="22"/>
          <w:szCs w:val="22"/>
          <w:lang w:val="es-ES"/>
        </w:rPr>
        <w:t xml:space="preserve">a Pfanelo dza Vhathu ḽa </w:t>
      </w:r>
      <w:r w:rsidR="003B47D1" w:rsidRPr="004A32AF">
        <w:rPr>
          <w:sz w:val="22"/>
          <w:szCs w:val="22"/>
          <w:lang w:val="es-ES"/>
        </w:rPr>
        <w:t xml:space="preserve">UN, </w:t>
      </w:r>
      <w:r w:rsidR="00A54DEF" w:rsidRPr="004A32AF">
        <w:rPr>
          <w:sz w:val="22"/>
          <w:szCs w:val="22"/>
          <w:lang w:val="es-ES"/>
        </w:rPr>
        <w:t xml:space="preserve">na u ṱuṱuwedza </w:t>
      </w:r>
      <w:r w:rsidR="003B47D1" w:rsidRPr="004A32AF">
        <w:rPr>
          <w:sz w:val="22"/>
          <w:szCs w:val="22"/>
          <w:lang w:val="es-ES"/>
        </w:rPr>
        <w:t xml:space="preserve">ICC, </w:t>
      </w:r>
      <w:r w:rsidR="00A54DEF" w:rsidRPr="004A32AF">
        <w:rPr>
          <w:sz w:val="22"/>
          <w:szCs w:val="22"/>
          <w:lang w:val="es-ES"/>
        </w:rPr>
        <w:t xml:space="preserve">komiti dzaḽo dzi dzudzanyaho dza </w:t>
      </w:r>
      <w:r w:rsidR="003B47D1" w:rsidRPr="004A32AF">
        <w:rPr>
          <w:sz w:val="22"/>
          <w:szCs w:val="22"/>
          <w:lang w:val="es-ES"/>
        </w:rPr>
        <w:t xml:space="preserve">NHRI, </w:t>
      </w:r>
      <w:r w:rsidR="007C2852" w:rsidRPr="004A32AF">
        <w:rPr>
          <w:sz w:val="22"/>
          <w:szCs w:val="22"/>
          <w:lang w:val="es-ES"/>
        </w:rPr>
        <w:t xml:space="preserve">nahone dzi </w:t>
      </w:r>
      <w:r w:rsidR="003B47D1" w:rsidRPr="004A32AF">
        <w:rPr>
          <w:sz w:val="22"/>
          <w:szCs w:val="22"/>
          <w:lang w:val="es-ES"/>
        </w:rPr>
        <w:t xml:space="preserve">NHRI </w:t>
      </w:r>
      <w:r w:rsidR="007C2852" w:rsidRPr="004A32AF">
        <w:rPr>
          <w:sz w:val="22"/>
          <w:szCs w:val="22"/>
          <w:lang w:val="es-ES"/>
        </w:rPr>
        <w:t>dzi ḓo katela na mivhuso yo teaho</w:t>
      </w:r>
      <w:r w:rsidR="003B47D1" w:rsidRPr="004A32AF">
        <w:rPr>
          <w:sz w:val="22"/>
          <w:szCs w:val="22"/>
          <w:lang w:val="es-ES"/>
        </w:rPr>
        <w:t xml:space="preserve">, </w:t>
      </w:r>
      <w:r w:rsidR="007C2852" w:rsidRPr="004A32AF">
        <w:rPr>
          <w:sz w:val="22"/>
          <w:szCs w:val="22"/>
          <w:lang w:val="es-ES"/>
        </w:rPr>
        <w:t xml:space="preserve">kha dzulo ḽa vhu </w:t>
      </w:r>
      <w:r w:rsidR="003B47D1" w:rsidRPr="004A32AF">
        <w:rPr>
          <w:sz w:val="22"/>
          <w:szCs w:val="22"/>
          <w:lang w:val="es-ES"/>
        </w:rPr>
        <w:t>57</w:t>
      </w:r>
      <w:r w:rsidR="007C2852" w:rsidRPr="004A32AF">
        <w:rPr>
          <w:sz w:val="22"/>
          <w:szCs w:val="22"/>
          <w:lang w:val="es-ES"/>
        </w:rPr>
        <w:t xml:space="preserve"> ḽa</w:t>
      </w:r>
      <w:r w:rsidR="003B47D1" w:rsidRPr="004A32AF">
        <w:rPr>
          <w:sz w:val="22"/>
          <w:szCs w:val="22"/>
          <w:lang w:val="es-ES"/>
        </w:rPr>
        <w:t xml:space="preserve"> CSW (</w:t>
      </w:r>
      <w:r w:rsidR="007C2852" w:rsidRPr="004A32AF">
        <w:rPr>
          <w:sz w:val="22"/>
          <w:szCs w:val="22"/>
          <w:lang w:val="es-ES"/>
        </w:rPr>
        <w:t xml:space="preserve">u bva nga ḽa </w:t>
      </w:r>
      <w:r w:rsidR="003B47D1" w:rsidRPr="004A32AF">
        <w:rPr>
          <w:sz w:val="22"/>
          <w:szCs w:val="22"/>
          <w:lang w:val="es-ES"/>
        </w:rPr>
        <w:t xml:space="preserve">4 </w:t>
      </w:r>
      <w:r w:rsidR="007C2852" w:rsidRPr="004A32AF">
        <w:rPr>
          <w:sz w:val="22"/>
          <w:szCs w:val="22"/>
          <w:lang w:val="es-ES"/>
        </w:rPr>
        <w:t xml:space="preserve">u swika nga ḽa </w:t>
      </w:r>
      <w:r w:rsidR="003B47D1" w:rsidRPr="004A32AF">
        <w:rPr>
          <w:sz w:val="22"/>
          <w:szCs w:val="22"/>
          <w:lang w:val="es-ES"/>
        </w:rPr>
        <w:t xml:space="preserve">15 </w:t>
      </w:r>
      <w:r w:rsidR="00A96F1F" w:rsidRPr="004A32AF">
        <w:rPr>
          <w:sz w:val="22"/>
          <w:szCs w:val="22"/>
          <w:lang w:val="es-ES"/>
        </w:rPr>
        <w:t>Ṱhafamuhwe</w:t>
      </w:r>
      <w:r w:rsidR="003B47D1" w:rsidRPr="004A32AF">
        <w:rPr>
          <w:sz w:val="22"/>
          <w:szCs w:val="22"/>
          <w:lang w:val="es-ES"/>
        </w:rPr>
        <w:t xml:space="preserve"> 2013) </w:t>
      </w:r>
      <w:r w:rsidR="008C674E" w:rsidRPr="004A32AF">
        <w:rPr>
          <w:sz w:val="22"/>
          <w:szCs w:val="22"/>
          <w:lang w:val="es-ES"/>
        </w:rPr>
        <w:t xml:space="preserve">dzi ḓo livhisa ṱhogomelo kha u </w:t>
      </w:r>
      <w:r w:rsidR="003B47D1" w:rsidRPr="004A32AF">
        <w:rPr>
          <w:sz w:val="22"/>
          <w:szCs w:val="22"/>
          <w:lang w:val="es-ES"/>
        </w:rPr>
        <w:t>‘</w:t>
      </w:r>
      <w:r w:rsidR="008C674E" w:rsidRPr="004A32AF">
        <w:rPr>
          <w:sz w:val="22"/>
          <w:szCs w:val="22"/>
          <w:lang w:val="es-ES"/>
        </w:rPr>
        <w:t xml:space="preserve">Fheliswa na u thivhelwa ha </w:t>
      </w:r>
      <w:r w:rsidR="008B490C">
        <w:rPr>
          <w:sz w:val="22"/>
          <w:szCs w:val="22"/>
          <w:lang w:val="es-ES"/>
        </w:rPr>
        <w:t>tshakha dzo</w:t>
      </w:r>
      <w:r w:rsidR="008C674E" w:rsidRPr="004A32AF">
        <w:rPr>
          <w:sz w:val="22"/>
          <w:szCs w:val="22"/>
          <w:lang w:val="es-ES"/>
        </w:rPr>
        <w:t xml:space="preserve">ṱhe </w:t>
      </w:r>
      <w:r w:rsidR="008B490C">
        <w:rPr>
          <w:sz w:val="22"/>
          <w:szCs w:val="22"/>
          <w:lang w:val="es-ES"/>
        </w:rPr>
        <w:t>dz</w:t>
      </w:r>
      <w:r w:rsidR="008C674E" w:rsidRPr="004A32AF">
        <w:rPr>
          <w:sz w:val="22"/>
          <w:szCs w:val="22"/>
          <w:lang w:val="es-ES"/>
        </w:rPr>
        <w:t>a khakhathi dz</w:t>
      </w:r>
      <w:r w:rsidR="008B490C">
        <w:rPr>
          <w:sz w:val="22"/>
          <w:szCs w:val="22"/>
          <w:lang w:val="es-ES"/>
        </w:rPr>
        <w:t>i</w:t>
      </w:r>
      <w:r w:rsidR="008C674E" w:rsidRPr="004A32AF">
        <w:rPr>
          <w:sz w:val="22"/>
          <w:szCs w:val="22"/>
          <w:lang w:val="es-ES"/>
        </w:rPr>
        <w:t xml:space="preserve"> no itelwa vhafumakadzi na vhasidzana</w:t>
      </w:r>
      <w:r w:rsidR="003B47D1" w:rsidRPr="004A32AF">
        <w:rPr>
          <w:sz w:val="22"/>
          <w:szCs w:val="22"/>
          <w:lang w:val="es-ES"/>
        </w:rPr>
        <w:t>;</w:t>
      </w:r>
    </w:p>
    <w:p w:rsidR="003B47D1" w:rsidRPr="004A32AF" w:rsidRDefault="008E0F88" w:rsidP="00D6582D">
      <w:pPr>
        <w:pStyle w:val="BodyText"/>
        <w:spacing w:before="270"/>
        <w:ind w:left="100" w:right="362"/>
        <w:jc w:val="both"/>
        <w:rPr>
          <w:sz w:val="22"/>
          <w:szCs w:val="22"/>
          <w:lang w:val="es-ES"/>
        </w:rPr>
      </w:pPr>
      <w:r w:rsidRPr="004A32AF">
        <w:rPr>
          <w:sz w:val="22"/>
          <w:szCs w:val="22"/>
          <w:lang w:val="es-ES"/>
        </w:rPr>
        <w:t xml:space="preserve">Dzi </w:t>
      </w:r>
      <w:r w:rsidR="003B47D1" w:rsidRPr="004A32AF">
        <w:rPr>
          <w:sz w:val="22"/>
          <w:szCs w:val="22"/>
          <w:lang w:val="es-ES"/>
        </w:rPr>
        <w:t xml:space="preserve">NHRI </w:t>
      </w:r>
      <w:r w:rsidRPr="004A32AF">
        <w:rPr>
          <w:sz w:val="22"/>
          <w:szCs w:val="22"/>
          <w:lang w:val="es-ES"/>
        </w:rPr>
        <w:t>dzi nga dzhia vhukando vhu tevhelaho</w:t>
      </w:r>
      <w:r w:rsidR="003B47D1" w:rsidRPr="004A32AF">
        <w:rPr>
          <w:sz w:val="22"/>
          <w:szCs w:val="22"/>
          <w:lang w:val="es-ES"/>
        </w:rPr>
        <w:t>:</w:t>
      </w:r>
    </w:p>
    <w:p w:rsidR="004A32AF" w:rsidRPr="004A32AF" w:rsidRDefault="009A6093" w:rsidP="004A32AF">
      <w:pPr>
        <w:pStyle w:val="BodyText"/>
        <w:numPr>
          <w:ilvl w:val="0"/>
          <w:numId w:val="2"/>
        </w:numPr>
        <w:spacing w:before="270"/>
        <w:ind w:right="362"/>
        <w:jc w:val="both"/>
        <w:rPr>
          <w:b/>
          <w:bCs/>
          <w:sz w:val="22"/>
          <w:szCs w:val="22"/>
          <w:lang w:val="es-ES"/>
        </w:rPr>
      </w:pPr>
      <w:r w:rsidRPr="004A32AF">
        <w:rPr>
          <w:sz w:val="22"/>
          <w:szCs w:val="22"/>
          <w:lang w:val="es-ES"/>
        </w:rPr>
        <w:t xml:space="preserve">U shumisa nzudzanyo dza u shuma dza dzingu dza NHRI dza u tikedza na u tsireledza pfanelo dza vhathu dza vhafumakadzi na vhasidzana, hu tshi shumiswa Mulevho wa Amman na Mbekanyamushumo ya u Shuma </w:t>
      </w:r>
      <w:r w:rsidR="002E2691" w:rsidRPr="004A32AF">
        <w:rPr>
          <w:sz w:val="22"/>
          <w:szCs w:val="22"/>
          <w:lang w:val="es-ES"/>
        </w:rPr>
        <w:t>sa mutheo</w:t>
      </w:r>
      <w:r w:rsidRPr="004A32AF">
        <w:rPr>
          <w:sz w:val="22"/>
          <w:szCs w:val="22"/>
          <w:lang w:val="es-ES"/>
        </w:rPr>
        <w:t xml:space="preserve">, </w:t>
      </w:r>
      <w:r w:rsidR="006E6A3F" w:rsidRPr="004A32AF">
        <w:rPr>
          <w:sz w:val="22"/>
          <w:szCs w:val="22"/>
          <w:lang w:val="es-ES"/>
        </w:rPr>
        <w:t>na u tikedza nga u dzhia vhukando na nyito</w:t>
      </w:r>
      <w:r w:rsidR="007E0A04" w:rsidRPr="004A32AF">
        <w:rPr>
          <w:sz w:val="22"/>
          <w:szCs w:val="22"/>
          <w:lang w:val="es-ES"/>
        </w:rPr>
        <w:t xml:space="preserve"> dzine dza ḓo vhigiwa kha vhuṱumanyi ha miṱangano ya dzingu ya </w:t>
      </w:r>
      <w:r w:rsidRPr="004A32AF">
        <w:rPr>
          <w:sz w:val="22"/>
          <w:szCs w:val="22"/>
          <w:lang w:val="es-ES"/>
        </w:rPr>
        <w:t xml:space="preserve">NHRI </w:t>
      </w:r>
      <w:r w:rsidR="007E0A04" w:rsidRPr="004A32AF">
        <w:rPr>
          <w:sz w:val="22"/>
          <w:szCs w:val="22"/>
          <w:lang w:val="es-ES"/>
        </w:rPr>
        <w:t xml:space="preserve">na kha Khoro dza </w:t>
      </w:r>
      <w:r w:rsidRPr="004A32AF">
        <w:rPr>
          <w:sz w:val="22"/>
          <w:szCs w:val="22"/>
          <w:lang w:val="es-ES"/>
        </w:rPr>
        <w:t>ICC;</w:t>
      </w:r>
    </w:p>
    <w:p w:rsidR="003B47D1" w:rsidRPr="004A32AF" w:rsidRDefault="00CA582F" w:rsidP="004A32AF">
      <w:pPr>
        <w:pStyle w:val="BodyText"/>
        <w:numPr>
          <w:ilvl w:val="0"/>
          <w:numId w:val="2"/>
        </w:numPr>
        <w:spacing w:before="270"/>
        <w:ind w:right="362"/>
        <w:jc w:val="both"/>
        <w:rPr>
          <w:b/>
          <w:bCs/>
          <w:sz w:val="22"/>
          <w:szCs w:val="22"/>
          <w:lang w:val="es-ES"/>
        </w:rPr>
      </w:pPr>
      <w:r w:rsidRPr="004A32AF">
        <w:rPr>
          <w:sz w:val="22"/>
          <w:szCs w:val="22"/>
          <w:lang w:val="es-ES"/>
        </w:rPr>
        <w:t xml:space="preserve">U ṱalutshedzela wonoyu Mulevho wa Mbekanyamushumo ya u Shuma </w:t>
      </w:r>
      <w:r w:rsidR="006430BC" w:rsidRPr="004A32AF">
        <w:rPr>
          <w:sz w:val="22"/>
          <w:szCs w:val="22"/>
          <w:lang w:val="es-ES"/>
        </w:rPr>
        <w:t xml:space="preserve">nga nyambo dzapo na u phaḓaladzwa hoṱhe kha mafhungo, </w:t>
      </w:r>
      <w:r w:rsidR="007007F3" w:rsidRPr="004A32AF">
        <w:rPr>
          <w:sz w:val="22"/>
          <w:szCs w:val="22"/>
          <w:lang w:val="es-ES"/>
        </w:rPr>
        <w:t xml:space="preserve">kha </w:t>
      </w:r>
      <w:r w:rsidR="006430BC" w:rsidRPr="004A32AF">
        <w:rPr>
          <w:sz w:val="22"/>
          <w:szCs w:val="22"/>
          <w:lang w:val="es-ES"/>
        </w:rPr>
        <w:t xml:space="preserve">webusaithi, </w:t>
      </w:r>
      <w:r w:rsidR="00E1497F" w:rsidRPr="004A32AF">
        <w:rPr>
          <w:sz w:val="22"/>
          <w:szCs w:val="22"/>
          <w:lang w:val="es-ES"/>
        </w:rPr>
        <w:t xml:space="preserve">kha </w:t>
      </w:r>
      <w:r w:rsidR="006430BC" w:rsidRPr="004A32AF">
        <w:rPr>
          <w:sz w:val="22"/>
          <w:szCs w:val="22"/>
          <w:lang w:val="es-ES"/>
        </w:rPr>
        <w:t>vhuanḓadzi ha mafhungo</w:t>
      </w:r>
      <w:r w:rsidR="00587CFA" w:rsidRPr="004A32AF">
        <w:rPr>
          <w:sz w:val="22"/>
          <w:szCs w:val="22"/>
          <w:lang w:val="es-ES"/>
        </w:rPr>
        <w:t>, kha vhuṱumanyi ha vhadzulapo</w:t>
      </w:r>
      <w:r w:rsidR="003B47D1" w:rsidRPr="004A32AF">
        <w:rPr>
          <w:sz w:val="22"/>
          <w:szCs w:val="22"/>
          <w:lang w:val="es-ES"/>
        </w:rPr>
        <w:t xml:space="preserve"> </w:t>
      </w:r>
      <w:r w:rsidR="00587CFA" w:rsidRPr="004A32AF">
        <w:rPr>
          <w:sz w:val="22"/>
          <w:szCs w:val="22"/>
          <w:lang w:val="es-ES"/>
        </w:rPr>
        <w:t>na kha maṅwe maitele u khwaṱhisedza uri Mulevho u a ḓivhiwa nga lushaka tshitshavhani nga u tou angaredza</w:t>
      </w:r>
      <w:r w:rsidR="003B47D1" w:rsidRPr="004A32AF">
        <w:rPr>
          <w:sz w:val="22"/>
          <w:szCs w:val="22"/>
          <w:lang w:val="es-ES"/>
        </w:rPr>
        <w:t>;</w:t>
      </w:r>
    </w:p>
    <w:p w:rsidR="003B47D1" w:rsidRPr="004A32AF" w:rsidRDefault="00AF79B4" w:rsidP="00D6582D">
      <w:pPr>
        <w:pStyle w:val="BodyText"/>
        <w:numPr>
          <w:ilvl w:val="0"/>
          <w:numId w:val="2"/>
        </w:numPr>
        <w:spacing w:before="270"/>
        <w:ind w:right="362"/>
        <w:jc w:val="both"/>
        <w:rPr>
          <w:sz w:val="22"/>
          <w:szCs w:val="22"/>
          <w:lang w:val="es-ES"/>
        </w:rPr>
      </w:pPr>
      <w:r w:rsidRPr="004A32AF">
        <w:rPr>
          <w:sz w:val="22"/>
          <w:szCs w:val="22"/>
          <w:lang w:val="es-ES"/>
        </w:rPr>
        <w:t>U dzudzanya u kwamana na lushaka zwine zwa katela vhafaramikovhe vhoṱhe vho teaho na vhashumisani u itela u haseledza mbuelo dza Khoro</w:t>
      </w:r>
      <w:r w:rsidR="00034577" w:rsidRPr="004A32AF">
        <w:rPr>
          <w:sz w:val="22"/>
          <w:szCs w:val="22"/>
          <w:lang w:val="es-ES"/>
        </w:rPr>
        <w:t xml:space="preserve"> na vhukando ha u shumisa </w:t>
      </w:r>
      <w:r w:rsidR="0062520C" w:rsidRPr="004A32AF">
        <w:rPr>
          <w:sz w:val="22"/>
          <w:szCs w:val="22"/>
          <w:lang w:val="es-ES"/>
        </w:rPr>
        <w:t>Mbekanyamushumo ya Amman ya u Shuma kha ḽeveḽe ya lushaka</w:t>
      </w:r>
    </w:p>
    <w:p w:rsidR="003B47D1" w:rsidRPr="004A32AF" w:rsidRDefault="003B47D1" w:rsidP="00D6582D">
      <w:pPr>
        <w:pStyle w:val="BodyText"/>
        <w:spacing w:before="270"/>
        <w:ind w:left="100" w:right="362"/>
        <w:jc w:val="both"/>
        <w:rPr>
          <w:sz w:val="22"/>
          <w:szCs w:val="22"/>
          <w:lang w:val="es-ES"/>
        </w:rPr>
        <w:sectPr w:rsidR="003B47D1" w:rsidRPr="004A32AF" w:rsidSect="001C680D">
          <w:footerReference w:type="default" r:id="rId8"/>
          <w:pgSz w:w="11900" w:h="16840"/>
          <w:pgMar w:top="1440" w:right="1800" w:bottom="1440" w:left="1800" w:header="0" w:footer="985" w:gutter="0"/>
          <w:pgBorders w:offsetFrom="page">
            <w:top w:val="thinThickSmallGap" w:sz="36" w:space="24" w:color="7F7F7F" w:themeColor="text1" w:themeTint="80"/>
            <w:left w:val="thinThickSmallGap" w:sz="36" w:space="24" w:color="7F7F7F" w:themeColor="text1" w:themeTint="80"/>
            <w:bottom w:val="thickThinSmallGap" w:sz="36" w:space="24" w:color="7F7F7F" w:themeColor="text1" w:themeTint="80"/>
            <w:right w:val="thickThinSmallGap" w:sz="36" w:space="24" w:color="7F7F7F" w:themeColor="text1" w:themeTint="80"/>
          </w:pgBorders>
          <w:cols w:space="720"/>
          <w:docGrid w:linePitch="299"/>
        </w:sectPr>
      </w:pPr>
    </w:p>
    <w:p w:rsidR="003B47D1" w:rsidRPr="004A32AF" w:rsidRDefault="00817FB2" w:rsidP="00D6582D">
      <w:pPr>
        <w:pStyle w:val="BodyText"/>
        <w:spacing w:before="270"/>
        <w:ind w:left="100" w:right="362"/>
        <w:jc w:val="both"/>
        <w:rPr>
          <w:b/>
          <w:bCs/>
          <w:sz w:val="22"/>
          <w:szCs w:val="22"/>
          <w:lang w:val="es-ES"/>
        </w:rPr>
      </w:pPr>
      <w:r w:rsidRPr="004A32AF">
        <w:rPr>
          <w:b/>
          <w:bCs/>
          <w:sz w:val="22"/>
          <w:szCs w:val="22"/>
          <w:lang w:val="es-ES"/>
        </w:rPr>
        <w:t>ṰHUMETSHEDZO</w:t>
      </w:r>
      <w:r w:rsidR="003B47D1" w:rsidRPr="004A32AF">
        <w:rPr>
          <w:b/>
          <w:bCs/>
          <w:sz w:val="22"/>
          <w:szCs w:val="22"/>
          <w:lang w:val="es-ES"/>
        </w:rPr>
        <w:t xml:space="preserve"> 1</w:t>
      </w:r>
    </w:p>
    <w:p w:rsidR="003B47D1" w:rsidRPr="004A32AF" w:rsidRDefault="00C86F8D" w:rsidP="00D6582D">
      <w:pPr>
        <w:pStyle w:val="BodyText"/>
        <w:spacing w:before="270"/>
        <w:ind w:left="100" w:right="362"/>
        <w:jc w:val="both"/>
        <w:rPr>
          <w:b/>
          <w:sz w:val="22"/>
          <w:szCs w:val="22"/>
          <w:lang w:val="es-ES"/>
        </w:rPr>
      </w:pPr>
      <w:r w:rsidRPr="004A32AF">
        <w:rPr>
          <w:b/>
          <w:sz w:val="22"/>
          <w:szCs w:val="22"/>
          <w:lang w:val="es-ES"/>
        </w:rPr>
        <w:t>ZWISHUMISWA ZWA NDEME ZWI TSHIMBIDZANAHO NA PFANELO DZA VHAFUMAKADZI NA DZA VHASIDZANA</w:t>
      </w:r>
    </w:p>
    <w:p w:rsidR="003B47D1" w:rsidRPr="004A32AF" w:rsidRDefault="003B47D1" w:rsidP="00D6582D">
      <w:pPr>
        <w:pStyle w:val="BodyText"/>
        <w:spacing w:before="270"/>
        <w:ind w:left="100" w:right="362"/>
        <w:jc w:val="both"/>
        <w:rPr>
          <w:b/>
          <w:sz w:val="22"/>
          <w:szCs w:val="22"/>
          <w:lang w:val="es-ES"/>
        </w:rPr>
      </w:pPr>
    </w:p>
    <w:p w:rsidR="003B47D1" w:rsidRPr="004A32AF" w:rsidRDefault="00103155" w:rsidP="004A32AF">
      <w:pPr>
        <w:pStyle w:val="BodyText"/>
        <w:ind w:right="362"/>
        <w:jc w:val="both"/>
        <w:rPr>
          <w:sz w:val="22"/>
          <w:szCs w:val="22"/>
        </w:rPr>
      </w:pPr>
      <w:r w:rsidRPr="004A32AF">
        <w:rPr>
          <w:sz w:val="22"/>
          <w:szCs w:val="22"/>
        </w:rPr>
        <w:t>Zwiimiswa zwa dzitshaka</w:t>
      </w:r>
    </w:p>
    <w:p w:rsidR="003B47D1" w:rsidRPr="004A32AF" w:rsidRDefault="00CA3D1D" w:rsidP="004A32AF">
      <w:pPr>
        <w:pStyle w:val="BodyText"/>
        <w:numPr>
          <w:ilvl w:val="0"/>
          <w:numId w:val="1"/>
        </w:numPr>
        <w:ind w:right="362"/>
        <w:jc w:val="both"/>
        <w:rPr>
          <w:sz w:val="22"/>
          <w:szCs w:val="22"/>
        </w:rPr>
      </w:pPr>
      <w:r w:rsidRPr="004A32AF">
        <w:rPr>
          <w:sz w:val="22"/>
          <w:szCs w:val="22"/>
        </w:rPr>
        <w:t>Mulanga wa Dzitshaka kha Vhadzulapo na Pfanelo dza Politiki</w:t>
      </w:r>
    </w:p>
    <w:p w:rsidR="003B47D1" w:rsidRPr="004A32AF" w:rsidRDefault="008F3376" w:rsidP="004A32AF">
      <w:pPr>
        <w:pStyle w:val="BodyText"/>
        <w:numPr>
          <w:ilvl w:val="0"/>
          <w:numId w:val="1"/>
        </w:numPr>
        <w:ind w:right="362"/>
        <w:jc w:val="both"/>
        <w:rPr>
          <w:sz w:val="22"/>
          <w:szCs w:val="22"/>
        </w:rPr>
      </w:pPr>
      <w:r w:rsidRPr="004A32AF">
        <w:rPr>
          <w:sz w:val="22"/>
          <w:szCs w:val="22"/>
        </w:rPr>
        <w:t>Mulanga wa Dzitshaka wa Pfanelo dza Ikonomi, dza Matshilisano na dza Mvelele</w:t>
      </w:r>
    </w:p>
    <w:p w:rsidR="003B47D1" w:rsidRPr="00993EE8" w:rsidRDefault="00B06E66" w:rsidP="004A32AF">
      <w:pPr>
        <w:pStyle w:val="BodyText"/>
        <w:numPr>
          <w:ilvl w:val="0"/>
          <w:numId w:val="1"/>
        </w:numPr>
        <w:ind w:right="362"/>
        <w:jc w:val="both"/>
        <w:rPr>
          <w:sz w:val="22"/>
          <w:szCs w:val="22"/>
        </w:rPr>
      </w:pPr>
      <w:r w:rsidRPr="00993EE8">
        <w:rPr>
          <w:sz w:val="22"/>
          <w:szCs w:val="22"/>
        </w:rPr>
        <w:t xml:space="preserve">Buthano ḽa u Fheliswa ha </w:t>
      </w:r>
      <w:r w:rsidR="008B490C" w:rsidRPr="00993EE8">
        <w:rPr>
          <w:sz w:val="22"/>
          <w:szCs w:val="22"/>
        </w:rPr>
        <w:t>tshakha dzo</w:t>
      </w:r>
      <w:r w:rsidRPr="00993EE8">
        <w:rPr>
          <w:sz w:val="22"/>
          <w:szCs w:val="22"/>
        </w:rPr>
        <w:t xml:space="preserve">ṱhe </w:t>
      </w:r>
      <w:r w:rsidR="008B490C" w:rsidRPr="00993EE8">
        <w:rPr>
          <w:sz w:val="22"/>
          <w:szCs w:val="22"/>
        </w:rPr>
        <w:t>dz</w:t>
      </w:r>
      <w:r w:rsidRPr="00993EE8">
        <w:rPr>
          <w:sz w:val="22"/>
          <w:szCs w:val="22"/>
        </w:rPr>
        <w:t>a u Khethululwa ha Vhafumakadzi</w:t>
      </w:r>
    </w:p>
    <w:p w:rsidR="003B47D1" w:rsidRPr="004A32AF" w:rsidRDefault="00C676B4" w:rsidP="004A32AF">
      <w:pPr>
        <w:pStyle w:val="BodyText"/>
        <w:numPr>
          <w:ilvl w:val="0"/>
          <w:numId w:val="1"/>
        </w:numPr>
        <w:ind w:right="362"/>
        <w:jc w:val="both"/>
        <w:rPr>
          <w:sz w:val="22"/>
          <w:szCs w:val="22"/>
        </w:rPr>
      </w:pPr>
      <w:r w:rsidRPr="004A32AF">
        <w:rPr>
          <w:sz w:val="22"/>
          <w:szCs w:val="22"/>
          <w:lang w:val="pt-BR"/>
        </w:rPr>
        <w:t>Buthano ḽa Pfanelo dza Vhana</w:t>
      </w:r>
    </w:p>
    <w:p w:rsidR="003B47D1" w:rsidRPr="004A32AF" w:rsidRDefault="002E1545" w:rsidP="004A32AF">
      <w:pPr>
        <w:pStyle w:val="BodyText"/>
        <w:numPr>
          <w:ilvl w:val="0"/>
          <w:numId w:val="1"/>
        </w:numPr>
        <w:ind w:right="362"/>
        <w:jc w:val="both"/>
        <w:rPr>
          <w:sz w:val="22"/>
          <w:szCs w:val="22"/>
        </w:rPr>
      </w:pPr>
      <w:r w:rsidRPr="004A32AF">
        <w:rPr>
          <w:sz w:val="22"/>
          <w:szCs w:val="22"/>
        </w:rPr>
        <w:t>Buthano ḽa Pfanelo dza Vhathu vha re na Vhuholefhali</w:t>
      </w:r>
    </w:p>
    <w:p w:rsidR="003B47D1" w:rsidRPr="004A32AF" w:rsidRDefault="00F878A8" w:rsidP="004A32AF">
      <w:pPr>
        <w:pStyle w:val="BodyText"/>
        <w:numPr>
          <w:ilvl w:val="0"/>
          <w:numId w:val="1"/>
        </w:numPr>
        <w:ind w:right="362"/>
        <w:jc w:val="both"/>
        <w:rPr>
          <w:sz w:val="22"/>
          <w:szCs w:val="22"/>
        </w:rPr>
      </w:pPr>
      <w:r w:rsidRPr="004A32AF">
        <w:rPr>
          <w:sz w:val="22"/>
          <w:szCs w:val="22"/>
        </w:rPr>
        <w:t xml:space="preserve">Mulayo wa Roma wa </w:t>
      </w:r>
      <w:r w:rsidR="007D2723" w:rsidRPr="004A32AF">
        <w:rPr>
          <w:sz w:val="22"/>
          <w:szCs w:val="22"/>
        </w:rPr>
        <w:t>Khothe ya Vhutshinyi ya Dzitshaka</w:t>
      </w:r>
    </w:p>
    <w:p w:rsidR="003B47D1" w:rsidRPr="004A32AF" w:rsidRDefault="002E2496" w:rsidP="004A32AF">
      <w:pPr>
        <w:pStyle w:val="BodyText"/>
        <w:numPr>
          <w:ilvl w:val="0"/>
          <w:numId w:val="1"/>
        </w:numPr>
        <w:ind w:right="362"/>
        <w:jc w:val="both"/>
        <w:rPr>
          <w:sz w:val="22"/>
          <w:szCs w:val="22"/>
        </w:rPr>
      </w:pPr>
      <w:r w:rsidRPr="004A32AF">
        <w:rPr>
          <w:sz w:val="22"/>
          <w:szCs w:val="22"/>
        </w:rPr>
        <w:t>Thendelano ya u Thivhela</w:t>
      </w:r>
      <w:r w:rsidR="003B47D1" w:rsidRPr="004A32AF">
        <w:rPr>
          <w:sz w:val="22"/>
          <w:szCs w:val="22"/>
        </w:rPr>
        <w:t xml:space="preserve">, </w:t>
      </w:r>
      <w:r w:rsidRPr="004A32AF">
        <w:rPr>
          <w:sz w:val="22"/>
          <w:szCs w:val="22"/>
        </w:rPr>
        <w:t>u Tsikeledza na u Ṱarafela zwa u Tswiwa ha Vhathu Zwihuluhulu Vhafumakadzi na Vhana</w:t>
      </w:r>
      <w:r w:rsidR="003B47D1" w:rsidRPr="004A32AF">
        <w:rPr>
          <w:sz w:val="22"/>
          <w:szCs w:val="22"/>
        </w:rPr>
        <w:t xml:space="preserve">, </w:t>
      </w:r>
      <w:r w:rsidR="00C5737C" w:rsidRPr="004A32AF">
        <w:rPr>
          <w:sz w:val="22"/>
          <w:szCs w:val="22"/>
        </w:rPr>
        <w:t>u thusa Buthano ḽa Vhuthihi ha Dzitshaka ḽa u lwisana na Vhutshinyi ho Dzudzanywaho ha u Pfuka Mikano</w:t>
      </w:r>
    </w:p>
    <w:p w:rsidR="003B47D1" w:rsidRPr="004A32AF" w:rsidRDefault="003B47D1" w:rsidP="004A32AF">
      <w:pPr>
        <w:pStyle w:val="BodyText"/>
        <w:ind w:left="100" w:right="362"/>
        <w:jc w:val="both"/>
        <w:rPr>
          <w:sz w:val="22"/>
          <w:szCs w:val="22"/>
        </w:rPr>
      </w:pPr>
    </w:p>
    <w:p w:rsidR="003B47D1" w:rsidRPr="004A32AF" w:rsidRDefault="00667198" w:rsidP="004A32AF">
      <w:pPr>
        <w:pStyle w:val="BodyText"/>
        <w:ind w:right="362"/>
        <w:jc w:val="both"/>
        <w:rPr>
          <w:sz w:val="22"/>
          <w:szCs w:val="22"/>
        </w:rPr>
      </w:pPr>
      <w:r w:rsidRPr="004A32AF">
        <w:rPr>
          <w:sz w:val="22"/>
          <w:szCs w:val="22"/>
        </w:rPr>
        <w:t xml:space="preserve">Zwiimiswa zwa </w:t>
      </w:r>
      <w:r w:rsidR="0089511A" w:rsidRPr="004A32AF">
        <w:rPr>
          <w:sz w:val="22"/>
          <w:szCs w:val="22"/>
        </w:rPr>
        <w:t xml:space="preserve">Dzingu zwa </w:t>
      </w:r>
      <w:r w:rsidRPr="004A32AF">
        <w:rPr>
          <w:sz w:val="22"/>
          <w:szCs w:val="22"/>
        </w:rPr>
        <w:t xml:space="preserve">Pfanelo </w:t>
      </w:r>
      <w:r w:rsidR="0089511A" w:rsidRPr="004A32AF">
        <w:rPr>
          <w:sz w:val="22"/>
          <w:szCs w:val="22"/>
        </w:rPr>
        <w:t>dza Vhathu</w:t>
      </w:r>
    </w:p>
    <w:p w:rsidR="003B47D1" w:rsidRPr="004A32AF" w:rsidRDefault="008258D2" w:rsidP="004A32AF">
      <w:pPr>
        <w:pStyle w:val="BodyText"/>
        <w:numPr>
          <w:ilvl w:val="0"/>
          <w:numId w:val="1"/>
        </w:numPr>
        <w:ind w:right="362"/>
        <w:jc w:val="both"/>
        <w:rPr>
          <w:sz w:val="22"/>
          <w:szCs w:val="22"/>
        </w:rPr>
      </w:pPr>
      <w:r w:rsidRPr="004A32AF">
        <w:rPr>
          <w:sz w:val="22"/>
          <w:szCs w:val="22"/>
        </w:rPr>
        <w:t>Tshata ya Afurika ya Pfanelo dza Vhathu, na Thendelano ya Pfanelo dza Vhafumakadzi vha Afurika</w:t>
      </w:r>
      <w:r w:rsidR="003B47D1" w:rsidRPr="004A32AF">
        <w:rPr>
          <w:sz w:val="22"/>
          <w:szCs w:val="22"/>
        </w:rPr>
        <w:t xml:space="preserve"> (</w:t>
      </w:r>
      <w:r w:rsidRPr="004A32AF">
        <w:rPr>
          <w:sz w:val="22"/>
          <w:szCs w:val="22"/>
        </w:rPr>
        <w:t xml:space="preserve">Thendelano ya </w:t>
      </w:r>
      <w:r w:rsidR="003B47D1" w:rsidRPr="004A32AF">
        <w:rPr>
          <w:sz w:val="22"/>
          <w:szCs w:val="22"/>
        </w:rPr>
        <w:t>Maputo)</w:t>
      </w:r>
    </w:p>
    <w:p w:rsidR="003B47D1" w:rsidRPr="004A32AF" w:rsidRDefault="00BA17CE" w:rsidP="004A32AF">
      <w:pPr>
        <w:pStyle w:val="BodyText"/>
        <w:numPr>
          <w:ilvl w:val="0"/>
          <w:numId w:val="1"/>
        </w:numPr>
        <w:ind w:right="362"/>
        <w:jc w:val="both"/>
        <w:rPr>
          <w:sz w:val="22"/>
          <w:szCs w:val="22"/>
        </w:rPr>
      </w:pPr>
      <w:r w:rsidRPr="004A32AF">
        <w:rPr>
          <w:sz w:val="22"/>
          <w:szCs w:val="22"/>
        </w:rPr>
        <w:t>Buthano ḽa Amerika ḽa Pfanelo dza Vhathu</w:t>
      </w:r>
      <w:r w:rsidR="003B47D1" w:rsidRPr="004A32AF">
        <w:rPr>
          <w:sz w:val="22"/>
          <w:szCs w:val="22"/>
        </w:rPr>
        <w:t xml:space="preserve">, </w:t>
      </w:r>
      <w:r w:rsidR="004E1F2A" w:rsidRPr="004A32AF">
        <w:rPr>
          <w:sz w:val="22"/>
          <w:szCs w:val="22"/>
        </w:rPr>
        <w:t>na Buthano ḽa Amerika ḽa Muṱanganelano ḽa u Thivhela, u Ṱarafa na u Fhelisa Khakhathi dzine dza itelwa Vhafumakadzi</w:t>
      </w:r>
    </w:p>
    <w:p w:rsidR="003B47D1" w:rsidRPr="004A32AF" w:rsidRDefault="00243A2F" w:rsidP="004A32AF">
      <w:pPr>
        <w:pStyle w:val="BodyText"/>
        <w:numPr>
          <w:ilvl w:val="0"/>
          <w:numId w:val="1"/>
        </w:numPr>
        <w:ind w:right="362"/>
        <w:jc w:val="both"/>
        <w:rPr>
          <w:sz w:val="22"/>
          <w:szCs w:val="22"/>
          <w:lang w:val="es-ES"/>
        </w:rPr>
      </w:pPr>
      <w:r w:rsidRPr="004A32AF">
        <w:rPr>
          <w:sz w:val="22"/>
          <w:szCs w:val="22"/>
          <w:lang w:val="es-ES"/>
        </w:rPr>
        <w:t xml:space="preserve">Tshata ya </w:t>
      </w:r>
      <w:r w:rsidR="003B47D1" w:rsidRPr="004A32AF">
        <w:rPr>
          <w:sz w:val="22"/>
          <w:szCs w:val="22"/>
          <w:lang w:val="es-ES"/>
        </w:rPr>
        <w:t xml:space="preserve">Arab </w:t>
      </w:r>
      <w:r w:rsidRPr="004A32AF">
        <w:rPr>
          <w:sz w:val="22"/>
          <w:szCs w:val="22"/>
          <w:lang w:val="es-ES"/>
        </w:rPr>
        <w:t>ya Pfanelo dza Vhathu</w:t>
      </w:r>
    </w:p>
    <w:p w:rsidR="003B47D1" w:rsidRPr="004A32AF" w:rsidRDefault="009A743E" w:rsidP="004A32AF">
      <w:pPr>
        <w:pStyle w:val="BodyText"/>
        <w:numPr>
          <w:ilvl w:val="0"/>
          <w:numId w:val="1"/>
        </w:numPr>
        <w:ind w:right="362"/>
        <w:jc w:val="both"/>
        <w:rPr>
          <w:sz w:val="22"/>
          <w:szCs w:val="22"/>
          <w:lang w:val="es-ES"/>
        </w:rPr>
      </w:pPr>
      <w:r w:rsidRPr="004A32AF">
        <w:rPr>
          <w:sz w:val="22"/>
          <w:szCs w:val="22"/>
          <w:lang w:val="es-ES"/>
        </w:rPr>
        <w:t>Buthano ḽa Yuropa ḽa Pfanelo dza Vhathu, Khoro ya Yuropa ya Buthano ya u thivhela na u lwisana na khakhathi dzine dza itelwa vhafumakadzi na khakhathi dza muṱani</w:t>
      </w:r>
    </w:p>
    <w:p w:rsidR="003B47D1" w:rsidRPr="004A32AF" w:rsidRDefault="003B47D1" w:rsidP="004A32AF">
      <w:pPr>
        <w:pStyle w:val="BodyText"/>
        <w:ind w:left="100" w:right="362"/>
        <w:jc w:val="both"/>
        <w:rPr>
          <w:sz w:val="22"/>
          <w:szCs w:val="22"/>
          <w:lang w:val="es-ES"/>
        </w:rPr>
      </w:pPr>
    </w:p>
    <w:p w:rsidR="003B47D1" w:rsidRPr="004A32AF" w:rsidRDefault="00FE3C14" w:rsidP="004A32AF">
      <w:pPr>
        <w:pStyle w:val="BodyText"/>
        <w:ind w:right="362"/>
        <w:jc w:val="both"/>
        <w:rPr>
          <w:sz w:val="22"/>
          <w:szCs w:val="22"/>
        </w:rPr>
      </w:pPr>
      <w:r w:rsidRPr="004A32AF">
        <w:rPr>
          <w:sz w:val="22"/>
          <w:szCs w:val="22"/>
        </w:rPr>
        <w:t xml:space="preserve">Mabuthano a </w:t>
      </w:r>
      <w:r w:rsidR="003B47D1" w:rsidRPr="004A32AF">
        <w:rPr>
          <w:sz w:val="22"/>
          <w:szCs w:val="22"/>
        </w:rPr>
        <w:t>ILO</w:t>
      </w:r>
    </w:p>
    <w:p w:rsidR="003B47D1" w:rsidRPr="004A32AF" w:rsidRDefault="00D8231B" w:rsidP="004A32AF">
      <w:pPr>
        <w:pStyle w:val="BodyText"/>
        <w:numPr>
          <w:ilvl w:val="0"/>
          <w:numId w:val="1"/>
        </w:numPr>
        <w:ind w:right="362"/>
        <w:jc w:val="both"/>
        <w:rPr>
          <w:sz w:val="22"/>
          <w:szCs w:val="22"/>
          <w:lang w:val="es-ES"/>
        </w:rPr>
      </w:pPr>
      <w:r w:rsidRPr="004A32AF">
        <w:rPr>
          <w:sz w:val="22"/>
          <w:szCs w:val="22"/>
          <w:lang w:val="es-ES"/>
        </w:rPr>
        <w:t>Buthano ḽa Muholo u Linganaho</w:t>
      </w:r>
      <w:r w:rsidR="003B47D1" w:rsidRPr="004A32AF">
        <w:rPr>
          <w:sz w:val="22"/>
          <w:szCs w:val="22"/>
          <w:lang w:val="es-ES"/>
        </w:rPr>
        <w:t xml:space="preserve">, </w:t>
      </w:r>
      <w:r w:rsidR="00164661" w:rsidRPr="004A32AF">
        <w:rPr>
          <w:sz w:val="22"/>
          <w:szCs w:val="22"/>
          <w:lang w:val="es-ES"/>
        </w:rPr>
        <w:t xml:space="preserve">ḽa </w:t>
      </w:r>
      <w:r w:rsidR="003B47D1" w:rsidRPr="004A32AF">
        <w:rPr>
          <w:sz w:val="22"/>
          <w:szCs w:val="22"/>
          <w:lang w:val="es-ES"/>
        </w:rPr>
        <w:t>1951 (No. 100)</w:t>
      </w:r>
    </w:p>
    <w:p w:rsidR="003B47D1" w:rsidRPr="004A32AF" w:rsidRDefault="00164661" w:rsidP="004A32AF">
      <w:pPr>
        <w:pStyle w:val="BodyText"/>
        <w:numPr>
          <w:ilvl w:val="0"/>
          <w:numId w:val="1"/>
        </w:numPr>
        <w:ind w:right="362"/>
        <w:jc w:val="both"/>
        <w:rPr>
          <w:sz w:val="22"/>
          <w:szCs w:val="22"/>
          <w:lang w:val="pt-BR"/>
        </w:rPr>
      </w:pPr>
      <w:r w:rsidRPr="004A32AF">
        <w:rPr>
          <w:sz w:val="22"/>
          <w:szCs w:val="22"/>
          <w:lang w:val="pt-BR"/>
        </w:rPr>
        <w:t>Buthano ḽa</w:t>
      </w:r>
      <w:r w:rsidR="003B47D1" w:rsidRPr="004A32AF">
        <w:rPr>
          <w:sz w:val="22"/>
          <w:szCs w:val="22"/>
          <w:lang w:val="pt-BR"/>
        </w:rPr>
        <w:t xml:space="preserve"> (</w:t>
      </w:r>
      <w:r w:rsidR="00BF5137" w:rsidRPr="004A32AF">
        <w:rPr>
          <w:sz w:val="22"/>
          <w:szCs w:val="22"/>
          <w:lang w:val="pt-BR"/>
        </w:rPr>
        <w:t>Mushumo na Vhuimo</w:t>
      </w:r>
      <w:r w:rsidR="003B47D1" w:rsidRPr="004A32AF">
        <w:rPr>
          <w:sz w:val="22"/>
          <w:szCs w:val="22"/>
          <w:lang w:val="pt-BR"/>
        </w:rPr>
        <w:t xml:space="preserve">) </w:t>
      </w:r>
      <w:r w:rsidRPr="004A32AF">
        <w:rPr>
          <w:sz w:val="22"/>
          <w:szCs w:val="22"/>
          <w:lang w:val="pt-BR"/>
        </w:rPr>
        <w:t>Khethululo</w:t>
      </w:r>
      <w:r w:rsidR="003B47D1" w:rsidRPr="004A32AF">
        <w:rPr>
          <w:sz w:val="22"/>
          <w:szCs w:val="22"/>
          <w:lang w:val="pt-BR"/>
        </w:rPr>
        <w:t xml:space="preserve">, </w:t>
      </w:r>
      <w:r w:rsidR="00766A79" w:rsidRPr="004A32AF">
        <w:rPr>
          <w:sz w:val="22"/>
          <w:szCs w:val="22"/>
          <w:lang w:val="pt-BR"/>
        </w:rPr>
        <w:t xml:space="preserve">ḽa </w:t>
      </w:r>
      <w:r w:rsidR="003B47D1" w:rsidRPr="004A32AF">
        <w:rPr>
          <w:sz w:val="22"/>
          <w:szCs w:val="22"/>
          <w:lang w:val="pt-BR"/>
        </w:rPr>
        <w:t>1958 (No. 111)</w:t>
      </w:r>
    </w:p>
    <w:p w:rsidR="003B47D1" w:rsidRPr="004A32AF" w:rsidRDefault="009E6C8F" w:rsidP="004A32AF">
      <w:pPr>
        <w:pStyle w:val="BodyText"/>
        <w:numPr>
          <w:ilvl w:val="0"/>
          <w:numId w:val="1"/>
        </w:numPr>
        <w:ind w:right="362"/>
        <w:jc w:val="both"/>
        <w:rPr>
          <w:sz w:val="22"/>
          <w:szCs w:val="22"/>
          <w:lang w:val="pt-BR"/>
        </w:rPr>
      </w:pPr>
      <w:r w:rsidRPr="004A32AF">
        <w:rPr>
          <w:sz w:val="22"/>
          <w:szCs w:val="22"/>
          <w:lang w:val="pt-BR"/>
        </w:rPr>
        <w:t>Buthano ḽa Vhashumi vha re na Vhuḓifhinduleli ha Muṱa</w:t>
      </w:r>
      <w:r w:rsidR="003B47D1" w:rsidRPr="004A32AF">
        <w:rPr>
          <w:sz w:val="22"/>
          <w:szCs w:val="22"/>
          <w:lang w:val="pt-BR"/>
        </w:rPr>
        <w:t xml:space="preserve">, </w:t>
      </w:r>
      <w:r w:rsidR="00766A79" w:rsidRPr="004A32AF">
        <w:rPr>
          <w:sz w:val="22"/>
          <w:szCs w:val="22"/>
          <w:lang w:val="pt-BR"/>
        </w:rPr>
        <w:t xml:space="preserve">ḽa </w:t>
      </w:r>
      <w:r w:rsidR="003B47D1" w:rsidRPr="004A32AF">
        <w:rPr>
          <w:sz w:val="22"/>
          <w:szCs w:val="22"/>
          <w:lang w:val="pt-BR"/>
        </w:rPr>
        <w:t>1981 (No. 156)</w:t>
      </w:r>
    </w:p>
    <w:p w:rsidR="003B47D1" w:rsidRPr="004A32AF" w:rsidRDefault="00D849A6" w:rsidP="004A32AF">
      <w:pPr>
        <w:pStyle w:val="BodyText"/>
        <w:numPr>
          <w:ilvl w:val="0"/>
          <w:numId w:val="1"/>
        </w:numPr>
        <w:ind w:right="362"/>
        <w:jc w:val="both"/>
        <w:rPr>
          <w:sz w:val="22"/>
          <w:szCs w:val="22"/>
          <w:lang w:val="pt-BR"/>
        </w:rPr>
      </w:pPr>
      <w:r w:rsidRPr="004A32AF">
        <w:rPr>
          <w:sz w:val="22"/>
          <w:szCs w:val="22"/>
          <w:lang w:val="pt-BR"/>
        </w:rPr>
        <w:t>Buthano ḽa Vhadzulapo na ḽa Tshitshavha</w:t>
      </w:r>
      <w:r w:rsidR="003B47D1" w:rsidRPr="004A32AF">
        <w:rPr>
          <w:sz w:val="22"/>
          <w:szCs w:val="22"/>
          <w:lang w:val="pt-BR"/>
        </w:rPr>
        <w:t xml:space="preserve">, </w:t>
      </w:r>
      <w:r w:rsidR="00766A79" w:rsidRPr="004A32AF">
        <w:rPr>
          <w:sz w:val="22"/>
          <w:szCs w:val="22"/>
          <w:lang w:val="pt-BR"/>
        </w:rPr>
        <w:t xml:space="preserve">ḽa </w:t>
      </w:r>
      <w:r w:rsidR="003B47D1" w:rsidRPr="004A32AF">
        <w:rPr>
          <w:sz w:val="22"/>
          <w:szCs w:val="22"/>
          <w:lang w:val="pt-BR"/>
        </w:rPr>
        <w:t>1989 (No. 169)</w:t>
      </w:r>
    </w:p>
    <w:p w:rsidR="003B47D1" w:rsidRPr="004A32AF" w:rsidRDefault="00962042" w:rsidP="004A32AF">
      <w:pPr>
        <w:pStyle w:val="BodyText"/>
        <w:numPr>
          <w:ilvl w:val="0"/>
          <w:numId w:val="1"/>
        </w:numPr>
        <w:ind w:right="362"/>
        <w:jc w:val="both"/>
        <w:rPr>
          <w:sz w:val="22"/>
          <w:szCs w:val="22"/>
          <w:lang w:val="pt-BR"/>
        </w:rPr>
      </w:pPr>
      <w:r w:rsidRPr="004A32AF">
        <w:rPr>
          <w:sz w:val="22"/>
          <w:szCs w:val="22"/>
          <w:lang w:val="pt-BR"/>
        </w:rPr>
        <w:t>Buthano malugana na mushumo wa Tshifhinganyana</w:t>
      </w:r>
      <w:r w:rsidR="003B47D1" w:rsidRPr="004A32AF">
        <w:rPr>
          <w:sz w:val="22"/>
          <w:szCs w:val="22"/>
          <w:lang w:val="pt-BR"/>
        </w:rPr>
        <w:t xml:space="preserve"> (No 175)</w:t>
      </w:r>
    </w:p>
    <w:p w:rsidR="003B47D1" w:rsidRPr="004A32AF" w:rsidRDefault="004116C9" w:rsidP="004A32AF">
      <w:pPr>
        <w:pStyle w:val="BodyText"/>
        <w:numPr>
          <w:ilvl w:val="0"/>
          <w:numId w:val="1"/>
        </w:numPr>
        <w:ind w:right="362"/>
        <w:jc w:val="both"/>
        <w:rPr>
          <w:sz w:val="22"/>
          <w:szCs w:val="22"/>
          <w:lang w:val="pt-BR"/>
        </w:rPr>
      </w:pPr>
      <w:r w:rsidRPr="004A32AF">
        <w:rPr>
          <w:sz w:val="22"/>
          <w:szCs w:val="22"/>
          <w:lang w:val="pt-BR"/>
        </w:rPr>
        <w:t>Buthano ḽa u Tsireledza Vhaimane</w:t>
      </w:r>
      <w:r w:rsidR="003B47D1" w:rsidRPr="004A32AF">
        <w:rPr>
          <w:sz w:val="22"/>
          <w:szCs w:val="22"/>
          <w:lang w:val="pt-BR"/>
        </w:rPr>
        <w:t xml:space="preserve">, </w:t>
      </w:r>
      <w:r w:rsidR="006640E8" w:rsidRPr="004A32AF">
        <w:rPr>
          <w:sz w:val="22"/>
          <w:szCs w:val="22"/>
          <w:lang w:val="pt-BR"/>
        </w:rPr>
        <w:t xml:space="preserve">ḽa </w:t>
      </w:r>
      <w:r w:rsidR="003B47D1" w:rsidRPr="004A32AF">
        <w:rPr>
          <w:sz w:val="22"/>
          <w:szCs w:val="22"/>
          <w:lang w:val="pt-BR"/>
        </w:rPr>
        <w:t>2000 (No. 183)</w:t>
      </w:r>
    </w:p>
    <w:p w:rsidR="003B47D1" w:rsidRPr="004A32AF" w:rsidRDefault="001C6A2A" w:rsidP="004A32AF">
      <w:pPr>
        <w:pStyle w:val="BodyText"/>
        <w:numPr>
          <w:ilvl w:val="0"/>
          <w:numId w:val="1"/>
        </w:numPr>
        <w:ind w:right="362"/>
        <w:jc w:val="both"/>
        <w:rPr>
          <w:sz w:val="22"/>
          <w:szCs w:val="22"/>
          <w:lang w:val="es-ES"/>
        </w:rPr>
      </w:pPr>
      <w:r w:rsidRPr="004A32AF">
        <w:rPr>
          <w:sz w:val="22"/>
          <w:szCs w:val="22"/>
          <w:lang w:val="es-ES"/>
        </w:rPr>
        <w:t>Buthano ḽa Vhathusi vha Hayani</w:t>
      </w:r>
      <w:r w:rsidR="003B47D1" w:rsidRPr="004A32AF">
        <w:rPr>
          <w:sz w:val="22"/>
          <w:szCs w:val="22"/>
          <w:lang w:val="es-ES"/>
        </w:rPr>
        <w:t xml:space="preserve">, </w:t>
      </w:r>
      <w:r w:rsidR="006640E8" w:rsidRPr="004A32AF">
        <w:rPr>
          <w:sz w:val="22"/>
          <w:szCs w:val="22"/>
          <w:lang w:val="es-ES"/>
        </w:rPr>
        <w:t xml:space="preserve">ḽa </w:t>
      </w:r>
      <w:r w:rsidR="003B47D1" w:rsidRPr="004A32AF">
        <w:rPr>
          <w:sz w:val="22"/>
          <w:szCs w:val="22"/>
          <w:lang w:val="es-ES"/>
        </w:rPr>
        <w:t>2011 (No. 189)</w:t>
      </w:r>
    </w:p>
    <w:p w:rsidR="003B47D1" w:rsidRPr="004A32AF" w:rsidRDefault="003B47D1" w:rsidP="004A32AF">
      <w:pPr>
        <w:pStyle w:val="BodyText"/>
        <w:ind w:left="100" w:right="362"/>
        <w:jc w:val="both"/>
        <w:rPr>
          <w:sz w:val="22"/>
          <w:szCs w:val="22"/>
          <w:lang w:val="es-ES"/>
        </w:rPr>
      </w:pPr>
    </w:p>
    <w:p w:rsidR="003B47D1" w:rsidRPr="004A32AF" w:rsidRDefault="009F2C55" w:rsidP="004A32AF">
      <w:pPr>
        <w:pStyle w:val="BodyText"/>
        <w:ind w:left="100" w:right="362"/>
        <w:jc w:val="both"/>
        <w:rPr>
          <w:sz w:val="22"/>
          <w:szCs w:val="22"/>
        </w:rPr>
      </w:pPr>
      <w:r w:rsidRPr="004A32AF">
        <w:rPr>
          <w:sz w:val="22"/>
          <w:szCs w:val="22"/>
        </w:rPr>
        <w:t>Mbofho dza Mulevho wa Dzitshaka na Politiki</w:t>
      </w:r>
    </w:p>
    <w:p w:rsidR="003B47D1" w:rsidRPr="004A32AF" w:rsidRDefault="0027003C" w:rsidP="004A32AF">
      <w:pPr>
        <w:pStyle w:val="BodyText"/>
        <w:numPr>
          <w:ilvl w:val="0"/>
          <w:numId w:val="1"/>
        </w:numPr>
        <w:ind w:right="362"/>
        <w:jc w:val="both"/>
        <w:rPr>
          <w:sz w:val="22"/>
          <w:szCs w:val="22"/>
          <w:lang w:val="es-ES"/>
        </w:rPr>
      </w:pPr>
      <w:r w:rsidRPr="004A32AF">
        <w:rPr>
          <w:sz w:val="22"/>
          <w:szCs w:val="22"/>
          <w:lang w:val="es-ES"/>
        </w:rPr>
        <w:t xml:space="preserve">Mulevho wa </w:t>
      </w:r>
      <w:r w:rsidR="003B47D1" w:rsidRPr="004A32AF">
        <w:rPr>
          <w:sz w:val="22"/>
          <w:szCs w:val="22"/>
          <w:lang w:val="es-ES"/>
        </w:rPr>
        <w:t xml:space="preserve">Vienna </w:t>
      </w:r>
      <w:r w:rsidR="009429EC" w:rsidRPr="004A32AF">
        <w:rPr>
          <w:sz w:val="22"/>
          <w:szCs w:val="22"/>
          <w:lang w:val="es-ES"/>
        </w:rPr>
        <w:t>na Mbekanyamushumo ya u Shuma</w:t>
      </w:r>
    </w:p>
    <w:p w:rsidR="003B47D1" w:rsidRPr="004A32AF" w:rsidRDefault="007708EE" w:rsidP="004A32AF">
      <w:pPr>
        <w:pStyle w:val="BodyText"/>
        <w:numPr>
          <w:ilvl w:val="0"/>
          <w:numId w:val="1"/>
        </w:numPr>
        <w:ind w:right="362"/>
        <w:jc w:val="both"/>
        <w:rPr>
          <w:sz w:val="22"/>
          <w:szCs w:val="22"/>
          <w:lang w:val="es-ES"/>
        </w:rPr>
      </w:pPr>
      <w:r w:rsidRPr="004A32AF">
        <w:rPr>
          <w:sz w:val="22"/>
          <w:szCs w:val="22"/>
          <w:lang w:val="es-ES"/>
        </w:rPr>
        <w:t xml:space="preserve">Mulevho wa </w:t>
      </w:r>
      <w:r w:rsidR="003B47D1" w:rsidRPr="004A32AF">
        <w:rPr>
          <w:sz w:val="22"/>
          <w:szCs w:val="22"/>
          <w:lang w:val="es-ES"/>
        </w:rPr>
        <w:t xml:space="preserve">Cairo </w:t>
      </w:r>
      <w:r w:rsidRPr="004A32AF">
        <w:rPr>
          <w:sz w:val="22"/>
          <w:szCs w:val="22"/>
          <w:lang w:val="es-ES"/>
        </w:rPr>
        <w:t>na Mbekanyamushumo ya u Shuma</w:t>
      </w:r>
    </w:p>
    <w:p w:rsidR="003B47D1" w:rsidRPr="004A32AF" w:rsidRDefault="004F2902" w:rsidP="004A32AF">
      <w:pPr>
        <w:pStyle w:val="BodyText"/>
        <w:numPr>
          <w:ilvl w:val="0"/>
          <w:numId w:val="1"/>
        </w:numPr>
        <w:ind w:right="362"/>
        <w:jc w:val="both"/>
        <w:rPr>
          <w:sz w:val="22"/>
          <w:szCs w:val="22"/>
          <w:lang w:val="es-ES"/>
        </w:rPr>
      </w:pPr>
      <w:r w:rsidRPr="004A32AF">
        <w:rPr>
          <w:sz w:val="22"/>
          <w:szCs w:val="22"/>
          <w:lang w:val="es-ES"/>
        </w:rPr>
        <w:t xml:space="preserve">Mulevho wa </w:t>
      </w:r>
      <w:r w:rsidR="003B47D1" w:rsidRPr="004A32AF">
        <w:rPr>
          <w:sz w:val="22"/>
          <w:szCs w:val="22"/>
          <w:lang w:val="es-ES"/>
        </w:rPr>
        <w:t xml:space="preserve">Beijing </w:t>
      </w:r>
      <w:r w:rsidRPr="004A32AF">
        <w:rPr>
          <w:sz w:val="22"/>
          <w:szCs w:val="22"/>
          <w:lang w:val="es-ES"/>
        </w:rPr>
        <w:t>na Pulatifomo ya u Shuma</w:t>
      </w:r>
    </w:p>
    <w:p w:rsidR="003B47D1" w:rsidRPr="004A32AF" w:rsidRDefault="001661C5" w:rsidP="004A32AF">
      <w:pPr>
        <w:pStyle w:val="BodyText"/>
        <w:numPr>
          <w:ilvl w:val="0"/>
          <w:numId w:val="1"/>
        </w:numPr>
        <w:ind w:right="362"/>
        <w:jc w:val="both"/>
        <w:rPr>
          <w:sz w:val="22"/>
          <w:szCs w:val="22"/>
        </w:rPr>
      </w:pPr>
      <w:r w:rsidRPr="004A32AF">
        <w:rPr>
          <w:sz w:val="22"/>
          <w:szCs w:val="22"/>
        </w:rPr>
        <w:t>Mulevho wa Miṅwaha ya Tshigidi</w:t>
      </w:r>
    </w:p>
    <w:p w:rsidR="003B47D1" w:rsidRPr="004A32AF" w:rsidRDefault="003B47D1" w:rsidP="004A32AF">
      <w:pPr>
        <w:pStyle w:val="BodyText"/>
        <w:ind w:left="100" w:right="362"/>
        <w:jc w:val="both"/>
        <w:rPr>
          <w:sz w:val="22"/>
          <w:szCs w:val="22"/>
        </w:rPr>
      </w:pPr>
    </w:p>
    <w:p w:rsidR="003B47D1" w:rsidRPr="004A32AF" w:rsidRDefault="000C2461" w:rsidP="004A32AF">
      <w:pPr>
        <w:pStyle w:val="BodyText"/>
        <w:ind w:right="362"/>
        <w:jc w:val="both"/>
        <w:rPr>
          <w:sz w:val="22"/>
          <w:szCs w:val="22"/>
        </w:rPr>
      </w:pPr>
      <w:r w:rsidRPr="004A32AF">
        <w:rPr>
          <w:sz w:val="22"/>
          <w:szCs w:val="22"/>
        </w:rPr>
        <w:t>Fhungoḽikumedzwa ḽa Khoro ya Tsireledzo</w:t>
      </w:r>
    </w:p>
    <w:p w:rsidR="003B47D1" w:rsidRPr="004A32AF" w:rsidRDefault="003B47D1" w:rsidP="004A32AF">
      <w:pPr>
        <w:pStyle w:val="BodyText"/>
        <w:numPr>
          <w:ilvl w:val="0"/>
          <w:numId w:val="1"/>
        </w:numPr>
        <w:ind w:right="362"/>
        <w:jc w:val="both"/>
        <w:rPr>
          <w:sz w:val="22"/>
          <w:szCs w:val="22"/>
        </w:rPr>
      </w:pPr>
      <w:r w:rsidRPr="004A32AF">
        <w:rPr>
          <w:sz w:val="22"/>
          <w:szCs w:val="22"/>
        </w:rPr>
        <w:t xml:space="preserve">1325 </w:t>
      </w:r>
      <w:r w:rsidR="003B2269" w:rsidRPr="004A32AF">
        <w:rPr>
          <w:sz w:val="22"/>
          <w:szCs w:val="22"/>
        </w:rPr>
        <w:t>kha vhafumakadzi</w:t>
      </w:r>
      <w:r w:rsidRPr="004A32AF">
        <w:rPr>
          <w:sz w:val="22"/>
          <w:szCs w:val="22"/>
        </w:rPr>
        <w:t xml:space="preserve">, </w:t>
      </w:r>
      <w:r w:rsidR="003B2269" w:rsidRPr="004A32AF">
        <w:rPr>
          <w:sz w:val="22"/>
          <w:szCs w:val="22"/>
        </w:rPr>
        <w:t>mulalo na tsireledzo</w:t>
      </w:r>
    </w:p>
    <w:p w:rsidR="003B47D1" w:rsidRPr="004A32AF" w:rsidRDefault="003B47D1" w:rsidP="004A32AF">
      <w:pPr>
        <w:pStyle w:val="BodyText"/>
        <w:numPr>
          <w:ilvl w:val="0"/>
          <w:numId w:val="1"/>
        </w:numPr>
        <w:ind w:right="362"/>
        <w:jc w:val="both"/>
        <w:rPr>
          <w:sz w:val="22"/>
          <w:szCs w:val="22"/>
        </w:rPr>
      </w:pPr>
      <w:r w:rsidRPr="004A32AF">
        <w:rPr>
          <w:sz w:val="22"/>
          <w:szCs w:val="22"/>
        </w:rPr>
        <w:t xml:space="preserve">1820, 1888 </w:t>
      </w:r>
      <w:r w:rsidR="00A65449" w:rsidRPr="004A32AF">
        <w:rPr>
          <w:sz w:val="22"/>
          <w:szCs w:val="22"/>
        </w:rPr>
        <w:t>na</w:t>
      </w:r>
      <w:r w:rsidRPr="004A32AF">
        <w:rPr>
          <w:sz w:val="22"/>
          <w:szCs w:val="22"/>
        </w:rPr>
        <w:t xml:space="preserve"> 1960 </w:t>
      </w:r>
      <w:r w:rsidR="00A65449" w:rsidRPr="004A32AF">
        <w:rPr>
          <w:sz w:val="22"/>
          <w:szCs w:val="22"/>
        </w:rPr>
        <w:t>kha khakhathi dza zwa vhudzekani</w:t>
      </w:r>
    </w:p>
    <w:p w:rsidR="003B47D1" w:rsidRPr="004A32AF" w:rsidRDefault="003B47D1" w:rsidP="004A32AF">
      <w:pPr>
        <w:pStyle w:val="BodyText"/>
        <w:numPr>
          <w:ilvl w:val="0"/>
          <w:numId w:val="1"/>
        </w:numPr>
        <w:ind w:right="362"/>
        <w:jc w:val="both"/>
        <w:rPr>
          <w:sz w:val="22"/>
          <w:szCs w:val="22"/>
        </w:rPr>
      </w:pPr>
      <w:r w:rsidRPr="004A32AF">
        <w:rPr>
          <w:sz w:val="22"/>
          <w:szCs w:val="22"/>
        </w:rPr>
        <w:t xml:space="preserve">1889 </w:t>
      </w:r>
      <w:r w:rsidR="00711DD5" w:rsidRPr="004A32AF">
        <w:rPr>
          <w:sz w:val="22"/>
          <w:szCs w:val="22"/>
        </w:rPr>
        <w:t xml:space="preserve">kha mushumo wa vhafumakadzi nga phanḓa ha khakhathi </w:t>
      </w:r>
      <w:r w:rsidR="007C33E9" w:rsidRPr="004A32AF">
        <w:rPr>
          <w:sz w:val="22"/>
          <w:szCs w:val="22"/>
        </w:rPr>
        <w:t xml:space="preserve">na </w:t>
      </w:r>
      <w:r w:rsidR="00C74716" w:rsidRPr="004A32AF">
        <w:rPr>
          <w:sz w:val="22"/>
          <w:szCs w:val="22"/>
        </w:rPr>
        <w:t>u dovha ha lugiswa</w:t>
      </w:r>
    </w:p>
    <w:p w:rsidR="004A32AF" w:rsidRPr="004A32AF" w:rsidDel="00FA43F2" w:rsidRDefault="004A32AF" w:rsidP="00586343">
      <w:pPr>
        <w:pStyle w:val="BodyText"/>
        <w:spacing w:before="270"/>
        <w:ind w:right="362"/>
        <w:jc w:val="both"/>
        <w:rPr>
          <w:del w:id="1" w:author="Phillip Molekoa" w:date="2021-11-15T01:45:00Z"/>
          <w:sz w:val="22"/>
          <w:szCs w:val="22"/>
        </w:rPr>
        <w:sectPr w:rsidR="004A32AF" w:rsidRPr="004A32AF" w:rsidDel="00FA43F2" w:rsidSect="00774C60">
          <w:pgSz w:w="11900" w:h="16840"/>
          <w:pgMar w:top="1440" w:right="1800" w:bottom="1440" w:left="1800" w:header="0" w:footer="985" w:gutter="0"/>
          <w:pgBorders w:offsetFrom="page">
            <w:top w:val="thinThickSmallGap" w:sz="36" w:space="24" w:color="7F7F7F" w:themeColor="text1" w:themeTint="80"/>
            <w:left w:val="thinThickSmallGap" w:sz="36" w:space="24" w:color="7F7F7F" w:themeColor="text1" w:themeTint="80"/>
            <w:bottom w:val="thickThinSmallGap" w:sz="36" w:space="24" w:color="7F7F7F" w:themeColor="text1" w:themeTint="80"/>
            <w:right w:val="thickThinSmallGap" w:sz="36" w:space="24" w:color="7F7F7F" w:themeColor="text1" w:themeTint="80"/>
          </w:pgBorders>
          <w:cols w:space="720"/>
          <w:docGrid w:linePitch="299"/>
        </w:sectPr>
      </w:pPr>
    </w:p>
    <w:p w:rsidR="00735FF9" w:rsidRPr="004A32AF" w:rsidRDefault="00735FF9" w:rsidP="00FA43F2">
      <w:pPr>
        <w:pStyle w:val="BodyText"/>
        <w:spacing w:before="270"/>
        <w:ind w:right="362"/>
        <w:jc w:val="both"/>
        <w:rPr>
          <w:sz w:val="22"/>
          <w:szCs w:val="22"/>
        </w:rPr>
      </w:pPr>
    </w:p>
    <w:sectPr w:rsidR="00735FF9" w:rsidRPr="004A32AF" w:rsidSect="000009DB">
      <w:footerReference w:type="default" r:id="rId9"/>
      <w:pgSz w:w="11900" w:h="16840"/>
      <w:pgMar w:top="1440" w:right="1800" w:bottom="1440" w:left="1800" w:header="0" w:footer="985" w:gutter="0"/>
      <w:pgBorders w:offsetFrom="page">
        <w:top w:val="thinThickSmallGap" w:sz="36" w:space="24" w:color="7F7F7F" w:themeColor="text1" w:themeTint="80"/>
        <w:left w:val="thinThickSmallGap" w:sz="36" w:space="24" w:color="7F7F7F" w:themeColor="text1" w:themeTint="80"/>
        <w:bottom w:val="thickThinSmallGap" w:sz="36" w:space="24" w:color="7F7F7F" w:themeColor="text1" w:themeTint="80"/>
        <w:right w:val="thickThinSmallGap" w:sz="36" w:space="24" w:color="7F7F7F" w:themeColor="text1" w:themeTint="80"/>
      </w:pgBorder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840" w:rsidRDefault="00191840">
      <w:r>
        <w:separator/>
      </w:r>
    </w:p>
  </w:endnote>
  <w:endnote w:type="continuationSeparator" w:id="0">
    <w:p w:rsidR="00191840" w:rsidRDefault="00191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7D1" w:rsidRDefault="006B7A52">
    <w:pPr>
      <w:pStyle w:val="BodyText"/>
      <w:spacing w:line="14" w:lineRule="auto"/>
      <w:rPr>
        <w:sz w:val="19"/>
      </w:rPr>
    </w:pPr>
    <w:r>
      <w:rPr>
        <w:noProof/>
      </w:rPr>
      <mc:AlternateContent>
        <mc:Choice Requires="wps">
          <w:drawing>
            <wp:anchor distT="0" distB="0" distL="114300" distR="114300" simplePos="0" relativeHeight="487465472" behindDoc="1" locked="0" layoutInCell="1" allowOverlap="1" wp14:anchorId="27F520DF" wp14:editId="01FAC3BD">
              <wp:simplePos x="0" y="0"/>
              <wp:positionH relativeFrom="page">
                <wp:posOffset>1125220</wp:posOffset>
              </wp:positionH>
              <wp:positionV relativeFrom="page">
                <wp:posOffset>9899015</wp:posOffset>
              </wp:positionV>
              <wp:extent cx="5524500" cy="6350"/>
              <wp:effectExtent l="0" t="0" r="0" b="635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450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6B458" id="docshape1" o:spid="_x0000_s1026" style="position:absolute;margin-left:88.6pt;margin-top:779.45pt;width:435pt;height:.5pt;z-index:-1585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" fillcolor="#d9d9d9" stroked="f">
              <v:path arrowok="t"/>
              <w10:wrap anchorx="page" anchory="page"/>
            </v:rect>
          </w:pict>
        </mc:Fallback>
      </mc:AlternateContent>
    </w:r>
    <w:r>
      <w:rPr>
        <w:noProof/>
      </w:rPr>
      <mc:AlternateContent>
        <mc:Choice Requires="wps">
          <w:drawing>
            <wp:anchor distT="0" distB="0" distL="114300" distR="114300" simplePos="0" relativeHeight="487466496" behindDoc="1" locked="0" layoutInCell="1" allowOverlap="1" wp14:anchorId="0C33CA08" wp14:editId="39DA5A5E">
              <wp:simplePos x="0" y="0"/>
              <wp:positionH relativeFrom="page">
                <wp:posOffset>1125220</wp:posOffset>
              </wp:positionH>
              <wp:positionV relativeFrom="page">
                <wp:posOffset>9979660</wp:posOffset>
              </wp:positionV>
              <wp:extent cx="721995" cy="194310"/>
              <wp:effectExtent l="0" t="0" r="1905" b="889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199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7D1" w:rsidRDefault="003B47D1">
                          <w:pPr>
                            <w:spacing w:before="10"/>
                            <w:ind w:left="60"/>
                            <w:rPr>
                              <w:sz w:val="24"/>
                            </w:rPr>
                          </w:pPr>
                          <w:r>
                            <w:fldChar w:fldCharType="begin"/>
                          </w:r>
                          <w:r>
                            <w:rPr>
                              <w:b/>
                              <w:sz w:val="24"/>
                            </w:rPr>
                            <w:instrText xml:space="preserve"> PAGE </w:instrText>
                          </w:r>
                          <w:r>
                            <w:fldChar w:fldCharType="separate"/>
                          </w:r>
                          <w:r w:rsidR="00A77A82">
                            <w:rPr>
                              <w:b/>
                              <w:noProof/>
                              <w:sz w:val="24"/>
                            </w:rPr>
                            <w:t>1</w:t>
                          </w:r>
                          <w:r>
                            <w:fldChar w:fldCharType="end"/>
                          </w:r>
                          <w:r>
                            <w:rPr>
                              <w:b/>
                              <w:spacing w:val="-2"/>
                              <w:sz w:val="24"/>
                            </w:rPr>
                            <w:t xml:space="preserve"> </w:t>
                          </w:r>
                          <w:r>
                            <w:rPr>
                              <w:b/>
                              <w:sz w:val="24"/>
                            </w:rPr>
                            <w:t>|</w:t>
                          </w:r>
                          <w:r>
                            <w:rPr>
                              <w:b/>
                              <w:spacing w:val="-3"/>
                              <w:sz w:val="24"/>
                            </w:rPr>
                            <w:t xml:space="preserve"> </w:t>
                          </w:r>
                          <w:r>
                            <w:rPr>
                              <w:color w:val="808080"/>
                              <w:sz w:val="24"/>
                            </w:rPr>
                            <w:t>P a</w:t>
                          </w:r>
                          <w:r>
                            <w:rPr>
                              <w:color w:val="808080"/>
                              <w:spacing w:val="1"/>
                              <w:sz w:val="24"/>
                            </w:rPr>
                            <w:t xml:space="preserve"> </w:t>
                          </w:r>
                          <w:r>
                            <w:rPr>
                              <w:color w:val="808080"/>
                              <w:sz w:val="24"/>
                            </w:rPr>
                            <w:t>g</w:t>
                          </w:r>
                          <w:r>
                            <w:rPr>
                              <w:color w:val="808080"/>
                              <w:spacing w:val="-3"/>
                              <w:sz w:val="24"/>
                            </w:rPr>
                            <w:t xml:space="preserve"> </w:t>
                          </w:r>
                          <w:r>
                            <w:rPr>
                              <w:color w:val="808080"/>
                              <w:sz w:val="24"/>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3CA08" id="_x0000_t202" coordsize="21600,21600" o:spt="202" path="m,l,21600r21600,l21600,xe">
              <v:stroke joinstyle="miter"/>
              <v:path gradientshapeok="t" o:connecttype="rect"/>
            </v:shapetype>
            <v:shape id="docshape2" o:spid="_x0000_s1026" type="#_x0000_t202" style="position:absolute;margin-left:88.6pt;margin-top:785.8pt;width:56.85pt;height:15.3pt;z-index:-1584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" filled="f" stroked="f">
              <v:path arrowok="t"/>
              <v:textbox inset="0,0,0,0">
                <w:txbxContent>
                  <w:p w:rsidR="003B47D1" w:rsidRDefault="003B47D1">
                    <w:pPr>
                      <w:spacing w:before="10"/>
                      <w:ind w:left="60"/>
                      <w:rPr>
                        <w:sz w:val="24"/>
                      </w:rPr>
                    </w:pPr>
                    <w:r>
                      <w:fldChar w:fldCharType="begin"/>
                    </w:r>
                    <w:r>
                      <w:rPr>
                        <w:b/>
                        <w:sz w:val="24"/>
                      </w:rPr>
                      <w:instrText xml:space="preserve"> PAGE </w:instrText>
                    </w:r>
                    <w:r>
                      <w:fldChar w:fldCharType="separate"/>
                    </w:r>
                    <w:r w:rsidR="00A77A82">
                      <w:rPr>
                        <w:b/>
                        <w:noProof/>
                        <w:sz w:val="24"/>
                      </w:rPr>
                      <w:t>1</w:t>
                    </w:r>
                    <w:r>
                      <w:fldChar w:fldCharType="end"/>
                    </w:r>
                    <w:r>
                      <w:rPr>
                        <w:b/>
                        <w:spacing w:val="-2"/>
                        <w:sz w:val="24"/>
                      </w:rPr>
                      <w:t xml:space="preserve"> </w:t>
                    </w:r>
                    <w:r>
                      <w:rPr>
                        <w:b/>
                        <w:sz w:val="24"/>
                      </w:rPr>
                      <w:t>|</w:t>
                    </w:r>
                    <w:r>
                      <w:rPr>
                        <w:b/>
                        <w:spacing w:val="-3"/>
                        <w:sz w:val="24"/>
                      </w:rPr>
                      <w:t xml:space="preserve"> </w:t>
                    </w:r>
                    <w:r>
                      <w:rPr>
                        <w:color w:val="808080"/>
                        <w:sz w:val="24"/>
                      </w:rPr>
                      <w:t>P a</w:t>
                    </w:r>
                    <w:r>
                      <w:rPr>
                        <w:color w:val="808080"/>
                        <w:spacing w:val="1"/>
                        <w:sz w:val="24"/>
                      </w:rPr>
                      <w:t xml:space="preserve"> </w:t>
                    </w:r>
                    <w:r>
                      <w:rPr>
                        <w:color w:val="808080"/>
                        <w:sz w:val="24"/>
                      </w:rPr>
                      <w:t>g</w:t>
                    </w:r>
                    <w:r>
                      <w:rPr>
                        <w:color w:val="808080"/>
                        <w:spacing w:val="-3"/>
                        <w:sz w:val="24"/>
                      </w:rPr>
                      <w:t xml:space="preserve"> </w:t>
                    </w:r>
                    <w:r>
                      <w:rPr>
                        <w:color w:val="808080"/>
                        <w:sz w:val="24"/>
                      </w:rPr>
                      <w: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FF9" w:rsidRDefault="00735FF9">
    <w:pPr>
      <w:pStyle w:val="BodyText"/>
      <w:spacing w:line="14" w:lineRule="auto"/>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840" w:rsidRDefault="00191840">
      <w:r>
        <w:separator/>
      </w:r>
    </w:p>
  </w:footnote>
  <w:footnote w:type="continuationSeparator" w:id="0">
    <w:p w:rsidR="00191840" w:rsidRDefault="00191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CACAE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8331FA"/>
    <w:multiLevelType w:val="hybridMultilevel"/>
    <w:tmpl w:val="0A0EF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91DF2"/>
    <w:multiLevelType w:val="hybridMultilevel"/>
    <w:tmpl w:val="F168D900"/>
    <w:lvl w:ilvl="0" w:tplc="75D28E8E">
      <w:start w:val="1"/>
      <w:numFmt w:val="decimal"/>
      <w:lvlText w:val="%1."/>
      <w:lvlJc w:val="left"/>
      <w:pPr>
        <w:ind w:left="820" w:hanging="360"/>
      </w:pPr>
      <w:rPr>
        <w:rFonts w:ascii="Times New Roman" w:eastAsia="Times New Roman" w:hAnsi="Times New Roman" w:cs="Times New Roman" w:hint="default"/>
        <w:b w:val="0"/>
        <w:bCs w:val="0"/>
        <w:i w:val="0"/>
        <w:iCs w:val="0"/>
        <w:w w:val="100"/>
        <w:sz w:val="24"/>
        <w:szCs w:val="24"/>
        <w:lang w:val="pt-BR" w:eastAsia="en-US" w:bidi="ar-SA"/>
      </w:rPr>
    </w:lvl>
    <w:lvl w:ilvl="1" w:tplc="A268DBC6">
      <w:numFmt w:val="bullet"/>
      <w:lvlText w:val="•"/>
      <w:lvlJc w:val="left"/>
      <w:pPr>
        <w:ind w:left="1638" w:hanging="360"/>
      </w:pPr>
      <w:rPr>
        <w:rFonts w:hint="default"/>
        <w:lang w:val="en-US" w:eastAsia="en-US" w:bidi="ar-SA"/>
      </w:rPr>
    </w:lvl>
    <w:lvl w:ilvl="2" w:tplc="E74AA44A">
      <w:numFmt w:val="bullet"/>
      <w:lvlText w:val="•"/>
      <w:lvlJc w:val="left"/>
      <w:pPr>
        <w:ind w:left="2456" w:hanging="360"/>
      </w:pPr>
      <w:rPr>
        <w:rFonts w:hint="default"/>
        <w:lang w:val="en-US" w:eastAsia="en-US" w:bidi="ar-SA"/>
      </w:rPr>
    </w:lvl>
    <w:lvl w:ilvl="3" w:tplc="439C3476">
      <w:numFmt w:val="bullet"/>
      <w:lvlText w:val="•"/>
      <w:lvlJc w:val="left"/>
      <w:pPr>
        <w:ind w:left="3274" w:hanging="360"/>
      </w:pPr>
      <w:rPr>
        <w:rFonts w:hint="default"/>
        <w:lang w:val="en-US" w:eastAsia="en-US" w:bidi="ar-SA"/>
      </w:rPr>
    </w:lvl>
    <w:lvl w:ilvl="4" w:tplc="F3C2D9F6">
      <w:numFmt w:val="bullet"/>
      <w:lvlText w:val="•"/>
      <w:lvlJc w:val="left"/>
      <w:pPr>
        <w:ind w:left="4092" w:hanging="360"/>
      </w:pPr>
      <w:rPr>
        <w:rFonts w:hint="default"/>
        <w:lang w:val="en-US" w:eastAsia="en-US" w:bidi="ar-SA"/>
      </w:rPr>
    </w:lvl>
    <w:lvl w:ilvl="5" w:tplc="2E86374A">
      <w:numFmt w:val="bullet"/>
      <w:lvlText w:val="•"/>
      <w:lvlJc w:val="left"/>
      <w:pPr>
        <w:ind w:left="4910" w:hanging="360"/>
      </w:pPr>
      <w:rPr>
        <w:rFonts w:hint="default"/>
        <w:lang w:val="en-US" w:eastAsia="en-US" w:bidi="ar-SA"/>
      </w:rPr>
    </w:lvl>
    <w:lvl w:ilvl="6" w:tplc="65AABB0E">
      <w:numFmt w:val="bullet"/>
      <w:lvlText w:val="•"/>
      <w:lvlJc w:val="left"/>
      <w:pPr>
        <w:ind w:left="5728" w:hanging="360"/>
      </w:pPr>
      <w:rPr>
        <w:rFonts w:hint="default"/>
        <w:lang w:val="en-US" w:eastAsia="en-US" w:bidi="ar-SA"/>
      </w:rPr>
    </w:lvl>
    <w:lvl w:ilvl="7" w:tplc="BCF6CA7C">
      <w:numFmt w:val="bullet"/>
      <w:lvlText w:val="•"/>
      <w:lvlJc w:val="left"/>
      <w:pPr>
        <w:ind w:left="6546" w:hanging="360"/>
      </w:pPr>
      <w:rPr>
        <w:rFonts w:hint="default"/>
        <w:lang w:val="en-US" w:eastAsia="en-US" w:bidi="ar-SA"/>
      </w:rPr>
    </w:lvl>
    <w:lvl w:ilvl="8" w:tplc="950E9D90">
      <w:numFmt w:val="bullet"/>
      <w:lvlText w:val="•"/>
      <w:lvlJc w:val="left"/>
      <w:pPr>
        <w:ind w:left="7364" w:hanging="360"/>
      </w:pPr>
      <w:rPr>
        <w:rFonts w:hint="default"/>
        <w:lang w:val="en-US" w:eastAsia="en-US" w:bidi="ar-SA"/>
      </w:rPr>
    </w:lvl>
  </w:abstractNum>
  <w:abstractNum w:abstractNumId="3" w15:restartNumberingAfterBreak="0">
    <w:nsid w:val="4348670E"/>
    <w:multiLevelType w:val="hybridMultilevel"/>
    <w:tmpl w:val="82128DA8"/>
    <w:lvl w:ilvl="0" w:tplc="07000FBC">
      <w:numFmt w:val="bullet"/>
      <w:lvlText w:val="-"/>
      <w:lvlJc w:val="left"/>
      <w:pPr>
        <w:ind w:left="820" w:hanging="360"/>
      </w:pPr>
      <w:rPr>
        <w:rFonts w:ascii="Times New Roman" w:eastAsia="Times New Roman" w:hAnsi="Times New Roman" w:cs="Times New Roman" w:hint="default"/>
        <w:b w:val="0"/>
        <w:bCs w:val="0"/>
        <w:i w:val="0"/>
        <w:iCs w:val="0"/>
        <w:w w:val="99"/>
        <w:sz w:val="24"/>
        <w:szCs w:val="24"/>
        <w:lang w:val="en-US" w:eastAsia="en-US" w:bidi="ar-SA"/>
      </w:rPr>
    </w:lvl>
    <w:lvl w:ilvl="1" w:tplc="DB74A0BC">
      <w:numFmt w:val="bullet"/>
      <w:lvlText w:val="•"/>
      <w:lvlJc w:val="left"/>
      <w:pPr>
        <w:ind w:left="1638" w:hanging="360"/>
      </w:pPr>
      <w:rPr>
        <w:rFonts w:hint="default"/>
        <w:lang w:val="en-US" w:eastAsia="en-US" w:bidi="ar-SA"/>
      </w:rPr>
    </w:lvl>
    <w:lvl w:ilvl="2" w:tplc="D76C0662">
      <w:numFmt w:val="bullet"/>
      <w:lvlText w:val="•"/>
      <w:lvlJc w:val="left"/>
      <w:pPr>
        <w:ind w:left="2456" w:hanging="360"/>
      </w:pPr>
      <w:rPr>
        <w:rFonts w:hint="default"/>
        <w:lang w:val="en-US" w:eastAsia="en-US" w:bidi="ar-SA"/>
      </w:rPr>
    </w:lvl>
    <w:lvl w:ilvl="3" w:tplc="1AA23834">
      <w:numFmt w:val="bullet"/>
      <w:lvlText w:val="•"/>
      <w:lvlJc w:val="left"/>
      <w:pPr>
        <w:ind w:left="3274" w:hanging="360"/>
      </w:pPr>
      <w:rPr>
        <w:rFonts w:hint="default"/>
        <w:lang w:val="en-US" w:eastAsia="en-US" w:bidi="ar-SA"/>
      </w:rPr>
    </w:lvl>
    <w:lvl w:ilvl="4" w:tplc="A6429A82">
      <w:numFmt w:val="bullet"/>
      <w:lvlText w:val="•"/>
      <w:lvlJc w:val="left"/>
      <w:pPr>
        <w:ind w:left="4092" w:hanging="360"/>
      </w:pPr>
      <w:rPr>
        <w:rFonts w:hint="default"/>
        <w:lang w:val="en-US" w:eastAsia="en-US" w:bidi="ar-SA"/>
      </w:rPr>
    </w:lvl>
    <w:lvl w:ilvl="5" w:tplc="0EC2782E">
      <w:numFmt w:val="bullet"/>
      <w:lvlText w:val="•"/>
      <w:lvlJc w:val="left"/>
      <w:pPr>
        <w:ind w:left="4910" w:hanging="360"/>
      </w:pPr>
      <w:rPr>
        <w:rFonts w:hint="default"/>
        <w:lang w:val="en-US" w:eastAsia="en-US" w:bidi="ar-SA"/>
      </w:rPr>
    </w:lvl>
    <w:lvl w:ilvl="6" w:tplc="EC5E66B8">
      <w:numFmt w:val="bullet"/>
      <w:lvlText w:val="•"/>
      <w:lvlJc w:val="left"/>
      <w:pPr>
        <w:ind w:left="5728" w:hanging="360"/>
      </w:pPr>
      <w:rPr>
        <w:rFonts w:hint="default"/>
        <w:lang w:val="en-US" w:eastAsia="en-US" w:bidi="ar-SA"/>
      </w:rPr>
    </w:lvl>
    <w:lvl w:ilvl="7" w:tplc="0D0CDAF6">
      <w:numFmt w:val="bullet"/>
      <w:lvlText w:val="•"/>
      <w:lvlJc w:val="left"/>
      <w:pPr>
        <w:ind w:left="6546" w:hanging="360"/>
      </w:pPr>
      <w:rPr>
        <w:rFonts w:hint="default"/>
        <w:lang w:val="en-US" w:eastAsia="en-US" w:bidi="ar-SA"/>
      </w:rPr>
    </w:lvl>
    <w:lvl w:ilvl="8" w:tplc="C30415D4">
      <w:numFmt w:val="bullet"/>
      <w:lvlText w:val="•"/>
      <w:lvlJc w:val="left"/>
      <w:pPr>
        <w:ind w:left="7364" w:hanging="360"/>
      </w:pPr>
      <w:rPr>
        <w:rFonts w:hint="default"/>
        <w:lang w:val="en-US" w:eastAsia="en-US" w:bidi="ar-SA"/>
      </w:rPr>
    </w:lvl>
  </w:abstractNum>
  <w:abstractNum w:abstractNumId="4" w15:restartNumberingAfterBreak="0">
    <w:nsid w:val="5C113E9E"/>
    <w:multiLevelType w:val="hybridMultilevel"/>
    <w:tmpl w:val="05BAF212"/>
    <w:lvl w:ilvl="0" w:tplc="5EBCE712">
      <w:start w:val="1"/>
      <w:numFmt w:val="decimal"/>
      <w:lvlText w:val="%1."/>
      <w:lvlJc w:val="left"/>
      <w:pPr>
        <w:ind w:left="640" w:hanging="360"/>
      </w:pPr>
      <w:rPr>
        <w:rFonts w:ascii="Times New Roman" w:eastAsia="Times New Roman" w:hAnsi="Times New Roman" w:cs="Times New Roman" w:hint="default"/>
        <w:b w:val="0"/>
        <w:bCs w:val="0"/>
        <w:i w:val="0"/>
        <w:iCs w:val="0"/>
        <w:w w:val="100"/>
        <w:sz w:val="24"/>
        <w:szCs w:val="24"/>
        <w:lang w:val="en-US" w:eastAsia="en-US" w:bidi="ar-SA"/>
      </w:rPr>
    </w:lvl>
    <w:lvl w:ilvl="1" w:tplc="523E6996">
      <w:numFmt w:val="bullet"/>
      <w:lvlText w:val="•"/>
      <w:lvlJc w:val="left"/>
      <w:pPr>
        <w:ind w:left="1476" w:hanging="360"/>
      </w:pPr>
      <w:rPr>
        <w:rFonts w:hint="default"/>
        <w:lang w:val="en-US" w:eastAsia="en-US" w:bidi="ar-SA"/>
      </w:rPr>
    </w:lvl>
    <w:lvl w:ilvl="2" w:tplc="252A2852">
      <w:numFmt w:val="bullet"/>
      <w:lvlText w:val="•"/>
      <w:lvlJc w:val="left"/>
      <w:pPr>
        <w:ind w:left="2312" w:hanging="360"/>
      </w:pPr>
      <w:rPr>
        <w:rFonts w:hint="default"/>
        <w:lang w:val="en-US" w:eastAsia="en-US" w:bidi="ar-SA"/>
      </w:rPr>
    </w:lvl>
    <w:lvl w:ilvl="3" w:tplc="4252A7D2">
      <w:numFmt w:val="bullet"/>
      <w:lvlText w:val="•"/>
      <w:lvlJc w:val="left"/>
      <w:pPr>
        <w:ind w:left="3148" w:hanging="360"/>
      </w:pPr>
      <w:rPr>
        <w:rFonts w:hint="default"/>
        <w:lang w:val="en-US" w:eastAsia="en-US" w:bidi="ar-SA"/>
      </w:rPr>
    </w:lvl>
    <w:lvl w:ilvl="4" w:tplc="B82E3454">
      <w:numFmt w:val="bullet"/>
      <w:lvlText w:val="•"/>
      <w:lvlJc w:val="left"/>
      <w:pPr>
        <w:ind w:left="3984" w:hanging="360"/>
      </w:pPr>
      <w:rPr>
        <w:rFonts w:hint="default"/>
        <w:lang w:val="en-US" w:eastAsia="en-US" w:bidi="ar-SA"/>
      </w:rPr>
    </w:lvl>
    <w:lvl w:ilvl="5" w:tplc="EB221500">
      <w:numFmt w:val="bullet"/>
      <w:lvlText w:val="•"/>
      <w:lvlJc w:val="left"/>
      <w:pPr>
        <w:ind w:left="4820" w:hanging="360"/>
      </w:pPr>
      <w:rPr>
        <w:rFonts w:hint="default"/>
        <w:lang w:val="en-US" w:eastAsia="en-US" w:bidi="ar-SA"/>
      </w:rPr>
    </w:lvl>
    <w:lvl w:ilvl="6" w:tplc="F9E44820">
      <w:numFmt w:val="bullet"/>
      <w:lvlText w:val="•"/>
      <w:lvlJc w:val="left"/>
      <w:pPr>
        <w:ind w:left="5656" w:hanging="360"/>
      </w:pPr>
      <w:rPr>
        <w:rFonts w:hint="default"/>
        <w:lang w:val="en-US" w:eastAsia="en-US" w:bidi="ar-SA"/>
      </w:rPr>
    </w:lvl>
    <w:lvl w:ilvl="7" w:tplc="5E6A72BE">
      <w:numFmt w:val="bullet"/>
      <w:lvlText w:val="•"/>
      <w:lvlJc w:val="left"/>
      <w:pPr>
        <w:ind w:left="6492" w:hanging="360"/>
      </w:pPr>
      <w:rPr>
        <w:rFonts w:hint="default"/>
        <w:lang w:val="en-US" w:eastAsia="en-US" w:bidi="ar-SA"/>
      </w:rPr>
    </w:lvl>
    <w:lvl w:ilvl="8" w:tplc="7EF89010">
      <w:numFmt w:val="bullet"/>
      <w:lvlText w:val="•"/>
      <w:lvlJc w:val="left"/>
      <w:pPr>
        <w:ind w:left="7328" w:hanging="360"/>
      </w:pPr>
      <w:rPr>
        <w:rFonts w:hint="default"/>
        <w:lang w:val="en-US" w:eastAsia="en-US" w:bidi="ar-SA"/>
      </w:rPr>
    </w:lvl>
  </w:abstractNum>
  <w:num w:numId="1">
    <w:abstractNumId w:val="3"/>
  </w:num>
  <w:num w:numId="2">
    <w:abstractNumId w:val="4"/>
  </w:num>
  <w:num w:numId="3">
    <w:abstractNumId w:val="2"/>
  </w:num>
  <w:num w:numId="4">
    <w:abstractNumId w:val="0"/>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hillip Molekoa">
    <w15:presenceInfo w15:providerId="AD" w15:userId="S-1-5-21-1542290285-274934723-8547516-1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FF9"/>
    <w:rsid w:val="000009DB"/>
    <w:rsid w:val="000074E8"/>
    <w:rsid w:val="00011B7B"/>
    <w:rsid w:val="000138C7"/>
    <w:rsid w:val="00021B94"/>
    <w:rsid w:val="00026D3F"/>
    <w:rsid w:val="00033F3D"/>
    <w:rsid w:val="00034577"/>
    <w:rsid w:val="00041543"/>
    <w:rsid w:val="00056F18"/>
    <w:rsid w:val="000627EB"/>
    <w:rsid w:val="00064612"/>
    <w:rsid w:val="00065ADA"/>
    <w:rsid w:val="00070E74"/>
    <w:rsid w:val="00071212"/>
    <w:rsid w:val="000732B9"/>
    <w:rsid w:val="000824E6"/>
    <w:rsid w:val="00084845"/>
    <w:rsid w:val="0009076A"/>
    <w:rsid w:val="00092496"/>
    <w:rsid w:val="00093C1B"/>
    <w:rsid w:val="00094058"/>
    <w:rsid w:val="00095BEE"/>
    <w:rsid w:val="000A1CDA"/>
    <w:rsid w:val="000B69E4"/>
    <w:rsid w:val="000C2461"/>
    <w:rsid w:val="000C5F31"/>
    <w:rsid w:val="000C768B"/>
    <w:rsid w:val="000D0B3A"/>
    <w:rsid w:val="000D1C48"/>
    <w:rsid w:val="000D530F"/>
    <w:rsid w:val="000F37D1"/>
    <w:rsid w:val="000F3F98"/>
    <w:rsid w:val="00103155"/>
    <w:rsid w:val="001201D2"/>
    <w:rsid w:val="001354F1"/>
    <w:rsid w:val="00140298"/>
    <w:rsid w:val="00151D10"/>
    <w:rsid w:val="001521B5"/>
    <w:rsid w:val="001602BC"/>
    <w:rsid w:val="00164661"/>
    <w:rsid w:val="001661C5"/>
    <w:rsid w:val="00166C2E"/>
    <w:rsid w:val="00191840"/>
    <w:rsid w:val="00191DB0"/>
    <w:rsid w:val="00193523"/>
    <w:rsid w:val="001955FE"/>
    <w:rsid w:val="001A0A8D"/>
    <w:rsid w:val="001A0CCD"/>
    <w:rsid w:val="001A3B8A"/>
    <w:rsid w:val="001B2416"/>
    <w:rsid w:val="001C1393"/>
    <w:rsid w:val="001C6238"/>
    <w:rsid w:val="001C680D"/>
    <w:rsid w:val="001C6A2A"/>
    <w:rsid w:val="001D0FD2"/>
    <w:rsid w:val="001D21A9"/>
    <w:rsid w:val="001D3479"/>
    <w:rsid w:val="001D5702"/>
    <w:rsid w:val="001D7A3C"/>
    <w:rsid w:val="001F31DC"/>
    <w:rsid w:val="001F79CD"/>
    <w:rsid w:val="002010FA"/>
    <w:rsid w:val="00202CF6"/>
    <w:rsid w:val="00205D96"/>
    <w:rsid w:val="0021277E"/>
    <w:rsid w:val="0021650F"/>
    <w:rsid w:val="00221433"/>
    <w:rsid w:val="00241C77"/>
    <w:rsid w:val="00243A2F"/>
    <w:rsid w:val="0024524B"/>
    <w:rsid w:val="00247AAC"/>
    <w:rsid w:val="00251F16"/>
    <w:rsid w:val="00252C1D"/>
    <w:rsid w:val="0025774E"/>
    <w:rsid w:val="00260C04"/>
    <w:rsid w:val="002657A8"/>
    <w:rsid w:val="0027003C"/>
    <w:rsid w:val="00272136"/>
    <w:rsid w:val="002752DA"/>
    <w:rsid w:val="0027703A"/>
    <w:rsid w:val="0027742E"/>
    <w:rsid w:val="00277818"/>
    <w:rsid w:val="00280FDA"/>
    <w:rsid w:val="0028512E"/>
    <w:rsid w:val="002857FE"/>
    <w:rsid w:val="00285AFF"/>
    <w:rsid w:val="002963AC"/>
    <w:rsid w:val="002A2217"/>
    <w:rsid w:val="002A29A8"/>
    <w:rsid w:val="002A3F0E"/>
    <w:rsid w:val="002B3A69"/>
    <w:rsid w:val="002D6D17"/>
    <w:rsid w:val="002E05E0"/>
    <w:rsid w:val="002E1545"/>
    <w:rsid w:val="002E2496"/>
    <w:rsid w:val="002E2691"/>
    <w:rsid w:val="002E567B"/>
    <w:rsid w:val="002E7A22"/>
    <w:rsid w:val="002E7A4D"/>
    <w:rsid w:val="003006C9"/>
    <w:rsid w:val="003029F4"/>
    <w:rsid w:val="00306122"/>
    <w:rsid w:val="003072C9"/>
    <w:rsid w:val="00307472"/>
    <w:rsid w:val="00310718"/>
    <w:rsid w:val="0031086A"/>
    <w:rsid w:val="00313C67"/>
    <w:rsid w:val="003154DA"/>
    <w:rsid w:val="00315684"/>
    <w:rsid w:val="00325D4C"/>
    <w:rsid w:val="003270B8"/>
    <w:rsid w:val="003311B2"/>
    <w:rsid w:val="00333EAA"/>
    <w:rsid w:val="00336E03"/>
    <w:rsid w:val="00337FC1"/>
    <w:rsid w:val="00344FE7"/>
    <w:rsid w:val="00346EE8"/>
    <w:rsid w:val="003600B3"/>
    <w:rsid w:val="00367DA1"/>
    <w:rsid w:val="00375359"/>
    <w:rsid w:val="003765D3"/>
    <w:rsid w:val="003879F6"/>
    <w:rsid w:val="003944FC"/>
    <w:rsid w:val="003A7268"/>
    <w:rsid w:val="003B205A"/>
    <w:rsid w:val="003B2269"/>
    <w:rsid w:val="003B3593"/>
    <w:rsid w:val="003B47D1"/>
    <w:rsid w:val="003B61F1"/>
    <w:rsid w:val="003C315B"/>
    <w:rsid w:val="003D128D"/>
    <w:rsid w:val="003D214E"/>
    <w:rsid w:val="003D4140"/>
    <w:rsid w:val="003D4DBF"/>
    <w:rsid w:val="003D5EF4"/>
    <w:rsid w:val="003F23DC"/>
    <w:rsid w:val="003F5542"/>
    <w:rsid w:val="004001D0"/>
    <w:rsid w:val="00400E2A"/>
    <w:rsid w:val="00402647"/>
    <w:rsid w:val="004028CA"/>
    <w:rsid w:val="004047D5"/>
    <w:rsid w:val="00405B98"/>
    <w:rsid w:val="004076EC"/>
    <w:rsid w:val="004116C9"/>
    <w:rsid w:val="004163C6"/>
    <w:rsid w:val="004208EA"/>
    <w:rsid w:val="004229C3"/>
    <w:rsid w:val="00423B76"/>
    <w:rsid w:val="00433AEE"/>
    <w:rsid w:val="00435A49"/>
    <w:rsid w:val="00442A1B"/>
    <w:rsid w:val="00443E20"/>
    <w:rsid w:val="00446BD9"/>
    <w:rsid w:val="00446E2C"/>
    <w:rsid w:val="004565BB"/>
    <w:rsid w:val="004609E1"/>
    <w:rsid w:val="004762B2"/>
    <w:rsid w:val="00480235"/>
    <w:rsid w:val="00483539"/>
    <w:rsid w:val="00493496"/>
    <w:rsid w:val="004941F7"/>
    <w:rsid w:val="00497DCA"/>
    <w:rsid w:val="004A32AF"/>
    <w:rsid w:val="004A52F0"/>
    <w:rsid w:val="004B1FAB"/>
    <w:rsid w:val="004B65C7"/>
    <w:rsid w:val="004B70E7"/>
    <w:rsid w:val="004C0ACC"/>
    <w:rsid w:val="004C3511"/>
    <w:rsid w:val="004C6972"/>
    <w:rsid w:val="004C6F88"/>
    <w:rsid w:val="004D2E74"/>
    <w:rsid w:val="004D3A47"/>
    <w:rsid w:val="004D6C8B"/>
    <w:rsid w:val="004E1F2A"/>
    <w:rsid w:val="004E6D10"/>
    <w:rsid w:val="004F0437"/>
    <w:rsid w:val="004F2902"/>
    <w:rsid w:val="00500126"/>
    <w:rsid w:val="005016E0"/>
    <w:rsid w:val="005049D5"/>
    <w:rsid w:val="00505D19"/>
    <w:rsid w:val="00517A66"/>
    <w:rsid w:val="005225FD"/>
    <w:rsid w:val="00523EB0"/>
    <w:rsid w:val="00536147"/>
    <w:rsid w:val="00536568"/>
    <w:rsid w:val="00536986"/>
    <w:rsid w:val="00537088"/>
    <w:rsid w:val="00543321"/>
    <w:rsid w:val="00550646"/>
    <w:rsid w:val="00550DB8"/>
    <w:rsid w:val="00552CC0"/>
    <w:rsid w:val="005550EA"/>
    <w:rsid w:val="0055516E"/>
    <w:rsid w:val="005635A4"/>
    <w:rsid w:val="00565E5C"/>
    <w:rsid w:val="005669E3"/>
    <w:rsid w:val="00570CAC"/>
    <w:rsid w:val="00576FE5"/>
    <w:rsid w:val="00582E09"/>
    <w:rsid w:val="00586343"/>
    <w:rsid w:val="00587CFA"/>
    <w:rsid w:val="0059030F"/>
    <w:rsid w:val="005906A9"/>
    <w:rsid w:val="0059433B"/>
    <w:rsid w:val="005B291A"/>
    <w:rsid w:val="005B2CAD"/>
    <w:rsid w:val="005C03AD"/>
    <w:rsid w:val="005C1BE2"/>
    <w:rsid w:val="005C56D2"/>
    <w:rsid w:val="005D1D76"/>
    <w:rsid w:val="005D39AA"/>
    <w:rsid w:val="005D4921"/>
    <w:rsid w:val="005D60F6"/>
    <w:rsid w:val="005E2F9E"/>
    <w:rsid w:val="005E79AF"/>
    <w:rsid w:val="005F0C7F"/>
    <w:rsid w:val="00602323"/>
    <w:rsid w:val="00606095"/>
    <w:rsid w:val="0062344B"/>
    <w:rsid w:val="00625040"/>
    <w:rsid w:val="0062520C"/>
    <w:rsid w:val="0062653D"/>
    <w:rsid w:val="00633906"/>
    <w:rsid w:val="006375C3"/>
    <w:rsid w:val="00637DE5"/>
    <w:rsid w:val="006430BC"/>
    <w:rsid w:val="00651DF2"/>
    <w:rsid w:val="00651E80"/>
    <w:rsid w:val="006540E2"/>
    <w:rsid w:val="006640E8"/>
    <w:rsid w:val="00667198"/>
    <w:rsid w:val="00667A87"/>
    <w:rsid w:val="00667A9B"/>
    <w:rsid w:val="00671682"/>
    <w:rsid w:val="0067550D"/>
    <w:rsid w:val="006769C9"/>
    <w:rsid w:val="006851AC"/>
    <w:rsid w:val="00686088"/>
    <w:rsid w:val="006A02ED"/>
    <w:rsid w:val="006A3D75"/>
    <w:rsid w:val="006A41CC"/>
    <w:rsid w:val="006B1390"/>
    <w:rsid w:val="006B2653"/>
    <w:rsid w:val="006B48E4"/>
    <w:rsid w:val="006B4A1D"/>
    <w:rsid w:val="006B7A52"/>
    <w:rsid w:val="006E09C6"/>
    <w:rsid w:val="006E1C48"/>
    <w:rsid w:val="006E6A3F"/>
    <w:rsid w:val="006F15DD"/>
    <w:rsid w:val="007007F3"/>
    <w:rsid w:val="00703FE1"/>
    <w:rsid w:val="00705353"/>
    <w:rsid w:val="00705385"/>
    <w:rsid w:val="00706CFF"/>
    <w:rsid w:val="00711DD5"/>
    <w:rsid w:val="00721127"/>
    <w:rsid w:val="00721BB8"/>
    <w:rsid w:val="00733577"/>
    <w:rsid w:val="00735EE3"/>
    <w:rsid w:val="00735FF9"/>
    <w:rsid w:val="00740D43"/>
    <w:rsid w:val="007424E5"/>
    <w:rsid w:val="007526F7"/>
    <w:rsid w:val="00752BE0"/>
    <w:rsid w:val="0076066F"/>
    <w:rsid w:val="00766217"/>
    <w:rsid w:val="00766A79"/>
    <w:rsid w:val="007708EE"/>
    <w:rsid w:val="00774C60"/>
    <w:rsid w:val="007756ED"/>
    <w:rsid w:val="007824F5"/>
    <w:rsid w:val="007A19CA"/>
    <w:rsid w:val="007B7079"/>
    <w:rsid w:val="007C2852"/>
    <w:rsid w:val="007C2A69"/>
    <w:rsid w:val="007C33E9"/>
    <w:rsid w:val="007C52FA"/>
    <w:rsid w:val="007C5DD3"/>
    <w:rsid w:val="007D2723"/>
    <w:rsid w:val="007D4883"/>
    <w:rsid w:val="007D5E0C"/>
    <w:rsid w:val="007E09BC"/>
    <w:rsid w:val="007E0A04"/>
    <w:rsid w:val="007E22B5"/>
    <w:rsid w:val="007E2AD8"/>
    <w:rsid w:val="007E2DED"/>
    <w:rsid w:val="007E3807"/>
    <w:rsid w:val="007E5C4B"/>
    <w:rsid w:val="007F3E44"/>
    <w:rsid w:val="00802285"/>
    <w:rsid w:val="008051E0"/>
    <w:rsid w:val="00814F4B"/>
    <w:rsid w:val="0081539C"/>
    <w:rsid w:val="00817FB2"/>
    <w:rsid w:val="008258D2"/>
    <w:rsid w:val="00831374"/>
    <w:rsid w:val="00835773"/>
    <w:rsid w:val="00844DE4"/>
    <w:rsid w:val="00845694"/>
    <w:rsid w:val="0084770C"/>
    <w:rsid w:val="00850ED0"/>
    <w:rsid w:val="0085188D"/>
    <w:rsid w:val="00852675"/>
    <w:rsid w:val="00855724"/>
    <w:rsid w:val="00870602"/>
    <w:rsid w:val="0087365A"/>
    <w:rsid w:val="008831E1"/>
    <w:rsid w:val="008836BD"/>
    <w:rsid w:val="0088597A"/>
    <w:rsid w:val="0089511A"/>
    <w:rsid w:val="008976A4"/>
    <w:rsid w:val="008B490C"/>
    <w:rsid w:val="008B5159"/>
    <w:rsid w:val="008B6534"/>
    <w:rsid w:val="008B7706"/>
    <w:rsid w:val="008B7B4F"/>
    <w:rsid w:val="008C674E"/>
    <w:rsid w:val="008D5CF1"/>
    <w:rsid w:val="008D6EDC"/>
    <w:rsid w:val="008E0F88"/>
    <w:rsid w:val="008E1024"/>
    <w:rsid w:val="008E1480"/>
    <w:rsid w:val="008E54D6"/>
    <w:rsid w:val="008F3376"/>
    <w:rsid w:val="008F33E7"/>
    <w:rsid w:val="008F4067"/>
    <w:rsid w:val="008F5FDE"/>
    <w:rsid w:val="00901DA9"/>
    <w:rsid w:val="009030F3"/>
    <w:rsid w:val="0090390A"/>
    <w:rsid w:val="009066D2"/>
    <w:rsid w:val="009141F2"/>
    <w:rsid w:val="009144E7"/>
    <w:rsid w:val="00922E04"/>
    <w:rsid w:val="00926CB8"/>
    <w:rsid w:val="009277A8"/>
    <w:rsid w:val="009429EC"/>
    <w:rsid w:val="009462EE"/>
    <w:rsid w:val="00947C48"/>
    <w:rsid w:val="0095417D"/>
    <w:rsid w:val="00962042"/>
    <w:rsid w:val="0096276D"/>
    <w:rsid w:val="00964ACF"/>
    <w:rsid w:val="00965828"/>
    <w:rsid w:val="00971B3A"/>
    <w:rsid w:val="009742E0"/>
    <w:rsid w:val="00976BF6"/>
    <w:rsid w:val="009861F2"/>
    <w:rsid w:val="00990401"/>
    <w:rsid w:val="00993EE8"/>
    <w:rsid w:val="009A5E00"/>
    <w:rsid w:val="009A6093"/>
    <w:rsid w:val="009A743E"/>
    <w:rsid w:val="009B2556"/>
    <w:rsid w:val="009B2D29"/>
    <w:rsid w:val="009B50A7"/>
    <w:rsid w:val="009B6397"/>
    <w:rsid w:val="009B6EC1"/>
    <w:rsid w:val="009C3B1B"/>
    <w:rsid w:val="009C5B3D"/>
    <w:rsid w:val="009D1191"/>
    <w:rsid w:val="009E2F5F"/>
    <w:rsid w:val="009E556D"/>
    <w:rsid w:val="009E5C66"/>
    <w:rsid w:val="009E6C8F"/>
    <w:rsid w:val="009F0C98"/>
    <w:rsid w:val="009F2C55"/>
    <w:rsid w:val="009F50B3"/>
    <w:rsid w:val="00A02F12"/>
    <w:rsid w:val="00A1051C"/>
    <w:rsid w:val="00A157C7"/>
    <w:rsid w:val="00A2789A"/>
    <w:rsid w:val="00A3408F"/>
    <w:rsid w:val="00A35CB7"/>
    <w:rsid w:val="00A370A7"/>
    <w:rsid w:val="00A37188"/>
    <w:rsid w:val="00A421EA"/>
    <w:rsid w:val="00A45351"/>
    <w:rsid w:val="00A51EDD"/>
    <w:rsid w:val="00A54DEF"/>
    <w:rsid w:val="00A62E38"/>
    <w:rsid w:val="00A633A4"/>
    <w:rsid w:val="00A65449"/>
    <w:rsid w:val="00A67755"/>
    <w:rsid w:val="00A739F1"/>
    <w:rsid w:val="00A75310"/>
    <w:rsid w:val="00A77A82"/>
    <w:rsid w:val="00A824DB"/>
    <w:rsid w:val="00A90976"/>
    <w:rsid w:val="00A9213E"/>
    <w:rsid w:val="00A94E29"/>
    <w:rsid w:val="00A96F1F"/>
    <w:rsid w:val="00AA2D37"/>
    <w:rsid w:val="00AA60E7"/>
    <w:rsid w:val="00AA63E3"/>
    <w:rsid w:val="00AB159A"/>
    <w:rsid w:val="00AC48D7"/>
    <w:rsid w:val="00AC63F4"/>
    <w:rsid w:val="00AC681E"/>
    <w:rsid w:val="00AC6F06"/>
    <w:rsid w:val="00AD1FE7"/>
    <w:rsid w:val="00AD5BD6"/>
    <w:rsid w:val="00AE0AF5"/>
    <w:rsid w:val="00AE1257"/>
    <w:rsid w:val="00AE530B"/>
    <w:rsid w:val="00AF6CB2"/>
    <w:rsid w:val="00AF79B4"/>
    <w:rsid w:val="00B0535B"/>
    <w:rsid w:val="00B067FE"/>
    <w:rsid w:val="00B06E66"/>
    <w:rsid w:val="00B129FF"/>
    <w:rsid w:val="00B309E8"/>
    <w:rsid w:val="00B32897"/>
    <w:rsid w:val="00B33FE9"/>
    <w:rsid w:val="00B3579D"/>
    <w:rsid w:val="00B45948"/>
    <w:rsid w:val="00B50181"/>
    <w:rsid w:val="00B52595"/>
    <w:rsid w:val="00B54FB1"/>
    <w:rsid w:val="00B554E0"/>
    <w:rsid w:val="00B57E17"/>
    <w:rsid w:val="00B610E8"/>
    <w:rsid w:val="00B70FBA"/>
    <w:rsid w:val="00B727D6"/>
    <w:rsid w:val="00B73C8C"/>
    <w:rsid w:val="00B75D68"/>
    <w:rsid w:val="00B76CC6"/>
    <w:rsid w:val="00B77434"/>
    <w:rsid w:val="00B94EB9"/>
    <w:rsid w:val="00BA17CE"/>
    <w:rsid w:val="00BA7C45"/>
    <w:rsid w:val="00BB46F6"/>
    <w:rsid w:val="00BB7F92"/>
    <w:rsid w:val="00BC0E48"/>
    <w:rsid w:val="00BC4914"/>
    <w:rsid w:val="00BC4ACA"/>
    <w:rsid w:val="00BD2ABA"/>
    <w:rsid w:val="00BE7967"/>
    <w:rsid w:val="00BF5137"/>
    <w:rsid w:val="00C10B4D"/>
    <w:rsid w:val="00C174A2"/>
    <w:rsid w:val="00C179EB"/>
    <w:rsid w:val="00C23E38"/>
    <w:rsid w:val="00C25212"/>
    <w:rsid w:val="00C3582D"/>
    <w:rsid w:val="00C5187C"/>
    <w:rsid w:val="00C52276"/>
    <w:rsid w:val="00C5737C"/>
    <w:rsid w:val="00C61A20"/>
    <w:rsid w:val="00C636AD"/>
    <w:rsid w:val="00C676B4"/>
    <w:rsid w:val="00C7347C"/>
    <w:rsid w:val="00C74716"/>
    <w:rsid w:val="00C74C6A"/>
    <w:rsid w:val="00C86F8D"/>
    <w:rsid w:val="00C92D94"/>
    <w:rsid w:val="00C9632B"/>
    <w:rsid w:val="00CA35C4"/>
    <w:rsid w:val="00CA3D1D"/>
    <w:rsid w:val="00CA582F"/>
    <w:rsid w:val="00CA6F18"/>
    <w:rsid w:val="00CB4280"/>
    <w:rsid w:val="00CB620E"/>
    <w:rsid w:val="00CB630D"/>
    <w:rsid w:val="00CC08A0"/>
    <w:rsid w:val="00CC095F"/>
    <w:rsid w:val="00CC1E0D"/>
    <w:rsid w:val="00CC27F0"/>
    <w:rsid w:val="00CC5FEA"/>
    <w:rsid w:val="00CD0BB8"/>
    <w:rsid w:val="00CE3663"/>
    <w:rsid w:val="00CE37DD"/>
    <w:rsid w:val="00CE6F58"/>
    <w:rsid w:val="00CF04BB"/>
    <w:rsid w:val="00CF0673"/>
    <w:rsid w:val="00CF1BA1"/>
    <w:rsid w:val="00CF2967"/>
    <w:rsid w:val="00CF2F76"/>
    <w:rsid w:val="00CF6B66"/>
    <w:rsid w:val="00D00C2F"/>
    <w:rsid w:val="00D03C0D"/>
    <w:rsid w:val="00D044E4"/>
    <w:rsid w:val="00D04E0A"/>
    <w:rsid w:val="00D06F71"/>
    <w:rsid w:val="00D11071"/>
    <w:rsid w:val="00D114A4"/>
    <w:rsid w:val="00D11C22"/>
    <w:rsid w:val="00D11E7C"/>
    <w:rsid w:val="00D210FE"/>
    <w:rsid w:val="00D21C31"/>
    <w:rsid w:val="00D23017"/>
    <w:rsid w:val="00D32042"/>
    <w:rsid w:val="00D36D1C"/>
    <w:rsid w:val="00D42A11"/>
    <w:rsid w:val="00D46E77"/>
    <w:rsid w:val="00D516A6"/>
    <w:rsid w:val="00D5202C"/>
    <w:rsid w:val="00D6582D"/>
    <w:rsid w:val="00D74121"/>
    <w:rsid w:val="00D779F8"/>
    <w:rsid w:val="00D80883"/>
    <w:rsid w:val="00D81504"/>
    <w:rsid w:val="00D8231B"/>
    <w:rsid w:val="00D849A6"/>
    <w:rsid w:val="00D941FF"/>
    <w:rsid w:val="00D94668"/>
    <w:rsid w:val="00DA335B"/>
    <w:rsid w:val="00DB732B"/>
    <w:rsid w:val="00DC17AB"/>
    <w:rsid w:val="00DC7A76"/>
    <w:rsid w:val="00DD08B6"/>
    <w:rsid w:val="00DD16BF"/>
    <w:rsid w:val="00DD3913"/>
    <w:rsid w:val="00DD3E3C"/>
    <w:rsid w:val="00DD4FAD"/>
    <w:rsid w:val="00DE5BEA"/>
    <w:rsid w:val="00DF7030"/>
    <w:rsid w:val="00E01D95"/>
    <w:rsid w:val="00E0353C"/>
    <w:rsid w:val="00E1497F"/>
    <w:rsid w:val="00E2311E"/>
    <w:rsid w:val="00E35A46"/>
    <w:rsid w:val="00E377D5"/>
    <w:rsid w:val="00E45283"/>
    <w:rsid w:val="00E4718A"/>
    <w:rsid w:val="00E47EDA"/>
    <w:rsid w:val="00E61E2E"/>
    <w:rsid w:val="00E62290"/>
    <w:rsid w:val="00E635D9"/>
    <w:rsid w:val="00E65F9A"/>
    <w:rsid w:val="00E67F3A"/>
    <w:rsid w:val="00E77FED"/>
    <w:rsid w:val="00E90A1C"/>
    <w:rsid w:val="00E949BC"/>
    <w:rsid w:val="00EA209A"/>
    <w:rsid w:val="00EA2246"/>
    <w:rsid w:val="00EA58A3"/>
    <w:rsid w:val="00EA67B7"/>
    <w:rsid w:val="00EB2056"/>
    <w:rsid w:val="00EB6726"/>
    <w:rsid w:val="00EC15BB"/>
    <w:rsid w:val="00EC1800"/>
    <w:rsid w:val="00EC3BFA"/>
    <w:rsid w:val="00EC3F1F"/>
    <w:rsid w:val="00ED37D0"/>
    <w:rsid w:val="00EE5EC6"/>
    <w:rsid w:val="00EE624A"/>
    <w:rsid w:val="00EF1E04"/>
    <w:rsid w:val="00F04EAC"/>
    <w:rsid w:val="00F10E90"/>
    <w:rsid w:val="00F159A9"/>
    <w:rsid w:val="00F16115"/>
    <w:rsid w:val="00F20338"/>
    <w:rsid w:val="00F21B30"/>
    <w:rsid w:val="00F26EC2"/>
    <w:rsid w:val="00F27242"/>
    <w:rsid w:val="00F27935"/>
    <w:rsid w:val="00F36029"/>
    <w:rsid w:val="00F364AD"/>
    <w:rsid w:val="00F41A87"/>
    <w:rsid w:val="00F5229F"/>
    <w:rsid w:val="00F54FCB"/>
    <w:rsid w:val="00F57E57"/>
    <w:rsid w:val="00F65196"/>
    <w:rsid w:val="00F661C8"/>
    <w:rsid w:val="00F6731B"/>
    <w:rsid w:val="00F67B73"/>
    <w:rsid w:val="00F70308"/>
    <w:rsid w:val="00F73E4E"/>
    <w:rsid w:val="00F80761"/>
    <w:rsid w:val="00F827F7"/>
    <w:rsid w:val="00F86703"/>
    <w:rsid w:val="00F878A8"/>
    <w:rsid w:val="00F91C40"/>
    <w:rsid w:val="00F93B8E"/>
    <w:rsid w:val="00F94313"/>
    <w:rsid w:val="00F965CD"/>
    <w:rsid w:val="00FA015D"/>
    <w:rsid w:val="00FA0748"/>
    <w:rsid w:val="00FA43F2"/>
    <w:rsid w:val="00FB1213"/>
    <w:rsid w:val="00FB26E5"/>
    <w:rsid w:val="00FB4974"/>
    <w:rsid w:val="00FB51D2"/>
    <w:rsid w:val="00FB793A"/>
    <w:rsid w:val="00FB7ACF"/>
    <w:rsid w:val="00FC0A88"/>
    <w:rsid w:val="00FC63A0"/>
    <w:rsid w:val="00FD05A3"/>
    <w:rsid w:val="00FD0BB4"/>
    <w:rsid w:val="00FE27F7"/>
    <w:rsid w:val="00FE3340"/>
    <w:rsid w:val="00FE35D9"/>
    <w:rsid w:val="00FE3C14"/>
    <w:rsid w:val="00FE4540"/>
    <w:rsid w:val="00FE5A6E"/>
    <w:rsid w:val="00FF7A21"/>
  </w:rsids>
  <m:mathPr>
    <m:mathFont m:val="Cambria Math"/>
    <m:brkBin m:val="before"/>
    <m:brkBinSub m:val="--"/>
    <m:smallFrac m:val="0"/>
    <m:dispDef/>
    <m:lMargin m:val="0"/>
    <m:rMargin m:val="0"/>
    <m:defJc m:val="centerGroup"/>
    <m:wrapIndent m:val="1440"/>
    <m:intLim m:val="subSup"/>
    <m:naryLim m:val="undOvr"/>
  </m:mathPr>
  <w:themeFontLang w:val="en-Z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53690"/>
  <w15:docId w15:val="{A796D65C-0A5A-48CF-941F-02EA4CD1B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594" w:right="750"/>
      <w:jc w:val="center"/>
      <w:outlineLvl w:val="0"/>
    </w:pPr>
    <w:rPr>
      <w:b/>
      <w:bCs/>
      <w:sz w:val="28"/>
      <w:szCs w:val="28"/>
    </w:rPr>
  </w:style>
  <w:style w:type="paragraph" w:styleId="Heading2">
    <w:name w:val="heading 2"/>
    <w:basedOn w:val="Normal"/>
    <w:uiPriority w:val="1"/>
    <w:qFormat/>
    <w:pPr>
      <w:ind w:left="28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B47D1"/>
    <w:pPr>
      <w:tabs>
        <w:tab w:val="center" w:pos="4680"/>
        <w:tab w:val="right" w:pos="9360"/>
      </w:tabs>
    </w:pPr>
  </w:style>
  <w:style w:type="character" w:customStyle="1" w:styleId="HeaderChar">
    <w:name w:val="Header Char"/>
    <w:basedOn w:val="DefaultParagraphFont"/>
    <w:link w:val="Header"/>
    <w:uiPriority w:val="99"/>
    <w:rsid w:val="003B47D1"/>
    <w:rPr>
      <w:rFonts w:ascii="Times New Roman" w:eastAsia="Times New Roman" w:hAnsi="Times New Roman" w:cs="Times New Roman"/>
    </w:rPr>
  </w:style>
  <w:style w:type="paragraph" w:styleId="Footer">
    <w:name w:val="footer"/>
    <w:basedOn w:val="Normal"/>
    <w:link w:val="FooterChar"/>
    <w:uiPriority w:val="99"/>
    <w:unhideWhenUsed/>
    <w:rsid w:val="003B47D1"/>
    <w:pPr>
      <w:tabs>
        <w:tab w:val="center" w:pos="4680"/>
        <w:tab w:val="right" w:pos="9360"/>
      </w:tabs>
    </w:pPr>
  </w:style>
  <w:style w:type="character" w:customStyle="1" w:styleId="FooterChar">
    <w:name w:val="Footer Char"/>
    <w:basedOn w:val="DefaultParagraphFont"/>
    <w:link w:val="Footer"/>
    <w:uiPriority w:val="99"/>
    <w:rsid w:val="003B47D1"/>
    <w:rPr>
      <w:rFonts w:ascii="Times New Roman" w:eastAsia="Times New Roman" w:hAnsi="Times New Roman" w:cs="Times New Roman"/>
    </w:rPr>
  </w:style>
  <w:style w:type="paragraph" w:styleId="ListBullet">
    <w:name w:val="List Bullet"/>
    <w:basedOn w:val="Normal"/>
    <w:uiPriority w:val="99"/>
    <w:unhideWhenUsed/>
    <w:rsid w:val="003B47D1"/>
    <w:pPr>
      <w:numPr>
        <w:numId w:val="4"/>
      </w:numPr>
      <w:contextualSpacing/>
    </w:pPr>
  </w:style>
  <w:style w:type="paragraph" w:styleId="BalloonText">
    <w:name w:val="Balloon Text"/>
    <w:basedOn w:val="Normal"/>
    <w:link w:val="BalloonTextChar"/>
    <w:uiPriority w:val="99"/>
    <w:semiHidden/>
    <w:unhideWhenUsed/>
    <w:rsid w:val="00993E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EE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E2D6A-F8AF-489F-8A17-2DB906758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4031</Words>
  <Characters>22980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Cinda</dc:creator>
  <cp:lastModifiedBy>Phillip Molekoa</cp:lastModifiedBy>
  <cp:revision>2</cp:revision>
  <dcterms:created xsi:type="dcterms:W3CDTF">2021-11-14T23:46:00Z</dcterms:created>
  <dcterms:modified xsi:type="dcterms:W3CDTF">2021-11-14T23:46:00Z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2013-03-07T00:00:00Z</vt:filetime>
  </property>
  <property fmtid="{D5CDD505-2E9C-101B-9397-08002B2CF9AE}" pid="3" name="Creator">
    <vt:lpwstr>Microsoft® Office Word 2007</vt:lpwstr>
  </property>
  <property fmtid="{D5CDD505-2E9C-101B-9397-08002B2CF9AE}" pid="4" name="LastSaved">
    <vt:filetime>2021-07-22T00:00:00Z</vt:filetime>
  </property>
</Properties>
</file>